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84C" w:rsidRPr="005C6756" w:rsidRDefault="005D285D" w:rsidP="00D33C72">
      <w:pPr>
        <w:jc w:val="center"/>
        <w:rPr>
          <w:rFonts w:cstheme="minorHAnsi"/>
          <w:b/>
          <w:noProof/>
          <w:sz w:val="26"/>
          <w:szCs w:val="26"/>
          <w:u w:val="single"/>
          <w:lang w:eastAsia="en-GB"/>
        </w:rPr>
      </w:pPr>
      <w:r>
        <w:rPr>
          <w:rFonts w:cstheme="minorHAnsi"/>
          <w:b/>
          <w:noProof/>
          <w:sz w:val="26"/>
          <w:szCs w:val="26"/>
          <w:u w:val="single"/>
          <w:lang w:eastAsia="en-GB"/>
        </w:rPr>
        <w:t>The 2019/20</w:t>
      </w:r>
      <w:r w:rsidR="0050284C" w:rsidRPr="005C6756">
        <w:rPr>
          <w:rFonts w:cstheme="minorHAnsi"/>
          <w:b/>
          <w:noProof/>
          <w:sz w:val="26"/>
          <w:szCs w:val="26"/>
          <w:u w:val="single"/>
          <w:lang w:eastAsia="en-GB"/>
        </w:rPr>
        <w:t xml:space="preserve"> Ministry Training </w:t>
      </w:r>
      <w:r w:rsidR="0038595F" w:rsidRPr="005C6756">
        <w:rPr>
          <w:rFonts w:cstheme="minorHAnsi"/>
          <w:b/>
          <w:noProof/>
          <w:sz w:val="26"/>
          <w:szCs w:val="26"/>
          <w:u w:val="single"/>
          <w:lang w:eastAsia="en-GB"/>
        </w:rPr>
        <w:t>A</w:t>
      </w:r>
      <w:r w:rsidR="0050284C" w:rsidRPr="005C6756">
        <w:rPr>
          <w:rFonts w:cstheme="minorHAnsi"/>
          <w:b/>
          <w:noProof/>
          <w:sz w:val="26"/>
          <w:szCs w:val="26"/>
          <w:u w:val="single"/>
          <w:lang w:eastAsia="en-GB"/>
        </w:rPr>
        <w:t xml:space="preserve">pplication </w:t>
      </w:r>
      <w:r w:rsidR="0038595F" w:rsidRPr="005C6756">
        <w:rPr>
          <w:rFonts w:cstheme="minorHAnsi"/>
          <w:b/>
          <w:noProof/>
          <w:sz w:val="26"/>
          <w:szCs w:val="26"/>
          <w:u w:val="single"/>
          <w:lang w:eastAsia="en-GB"/>
        </w:rPr>
        <w:t>G</w:t>
      </w:r>
      <w:r w:rsidR="0050284C" w:rsidRPr="005C6756">
        <w:rPr>
          <w:rFonts w:cstheme="minorHAnsi"/>
          <w:b/>
          <w:noProof/>
          <w:sz w:val="26"/>
          <w:szCs w:val="26"/>
          <w:u w:val="single"/>
          <w:lang w:eastAsia="en-GB"/>
        </w:rPr>
        <w:t>uidance</w:t>
      </w:r>
    </w:p>
    <w:p w:rsidR="00D33C72" w:rsidRPr="005C6756" w:rsidRDefault="00D33C72" w:rsidP="00D33C72">
      <w:pPr>
        <w:jc w:val="center"/>
        <w:rPr>
          <w:rFonts w:cstheme="minorHAnsi"/>
          <w:b/>
          <w:noProof/>
          <w:sz w:val="26"/>
          <w:szCs w:val="26"/>
          <w:u w:val="single"/>
          <w:lang w:eastAsia="en-GB"/>
        </w:rPr>
      </w:pPr>
    </w:p>
    <w:p w:rsidR="000E78EA" w:rsidRPr="005C6756" w:rsidRDefault="000E78EA" w:rsidP="000E78EA">
      <w:pPr>
        <w:rPr>
          <w:rFonts w:cstheme="minorHAnsi"/>
          <w:noProof/>
          <w:sz w:val="26"/>
          <w:szCs w:val="26"/>
          <w:lang w:eastAsia="en-GB"/>
        </w:rPr>
      </w:pPr>
      <w:r w:rsidRPr="005C6756">
        <w:rPr>
          <w:rFonts w:cstheme="minorHAnsi"/>
          <w:noProof/>
          <w:sz w:val="26"/>
          <w:szCs w:val="26"/>
          <w:lang w:eastAsia="en-GB"/>
        </w:rPr>
        <w:t xml:space="preserve">This year the </w:t>
      </w:r>
      <w:r w:rsidR="0038595F" w:rsidRPr="005C6756">
        <w:rPr>
          <w:rFonts w:cstheme="minorHAnsi"/>
          <w:noProof/>
          <w:sz w:val="26"/>
          <w:szCs w:val="26"/>
          <w:lang w:eastAsia="en-GB"/>
        </w:rPr>
        <w:t xml:space="preserve">application stage of the </w:t>
      </w:r>
      <w:r w:rsidRPr="005C6756">
        <w:rPr>
          <w:rFonts w:cstheme="minorHAnsi"/>
          <w:noProof/>
          <w:sz w:val="26"/>
          <w:szCs w:val="26"/>
          <w:lang w:eastAsia="en-GB"/>
        </w:rPr>
        <w:t>process has been moved online.</w:t>
      </w:r>
    </w:p>
    <w:p w:rsidR="000E78EA" w:rsidRDefault="000E78EA" w:rsidP="000E78EA">
      <w:pPr>
        <w:rPr>
          <w:rFonts w:cstheme="minorHAnsi"/>
          <w:noProof/>
          <w:sz w:val="26"/>
          <w:szCs w:val="26"/>
          <w:lang w:eastAsia="en-GB"/>
        </w:rPr>
      </w:pPr>
      <w:r w:rsidRPr="005C6756">
        <w:rPr>
          <w:rFonts w:cstheme="minorHAnsi"/>
          <w:noProof/>
          <w:sz w:val="26"/>
          <w:szCs w:val="26"/>
          <w:lang w:eastAsia="en-GB"/>
        </w:rPr>
        <w:t xml:space="preserve">Every effort has been made to ensure the system works, but it is a pilot process </w:t>
      </w:r>
      <w:r w:rsidR="0038595F" w:rsidRPr="005C6756">
        <w:rPr>
          <w:rFonts w:cstheme="minorHAnsi"/>
          <w:noProof/>
          <w:sz w:val="26"/>
          <w:szCs w:val="26"/>
          <w:lang w:eastAsia="en-GB"/>
        </w:rPr>
        <w:t xml:space="preserve">so </w:t>
      </w:r>
      <w:r w:rsidRPr="005C6756">
        <w:rPr>
          <w:rFonts w:cstheme="minorHAnsi"/>
          <w:noProof/>
          <w:sz w:val="26"/>
          <w:szCs w:val="26"/>
          <w:lang w:eastAsia="en-GB"/>
        </w:rPr>
        <w:t xml:space="preserve">please contact </w:t>
      </w:r>
      <w:hyperlink r:id="rId7" w:history="1">
        <w:r w:rsidRPr="005C6756">
          <w:rPr>
            <w:rStyle w:val="Hyperlink"/>
            <w:rFonts w:cstheme="minorHAnsi"/>
            <w:noProof/>
            <w:sz w:val="26"/>
            <w:szCs w:val="26"/>
            <w:lang w:eastAsia="en-GB"/>
          </w:rPr>
          <w:t>sbland@unitarian.org.uk</w:t>
        </w:r>
      </w:hyperlink>
      <w:r w:rsidR="00D33C72" w:rsidRPr="005C6756">
        <w:rPr>
          <w:rFonts w:cstheme="minorHAnsi"/>
          <w:noProof/>
          <w:sz w:val="26"/>
          <w:szCs w:val="26"/>
          <w:lang w:eastAsia="en-GB"/>
        </w:rPr>
        <w:t xml:space="preserve"> if any issues arise.</w:t>
      </w:r>
    </w:p>
    <w:p w:rsidR="005A0038" w:rsidRDefault="005A0038" w:rsidP="000E78EA">
      <w:pPr>
        <w:rPr>
          <w:rFonts w:ascii="Segoe UI" w:hAnsi="Segoe UI" w:cs="Segoe UI"/>
          <w:color w:val="000000"/>
          <w:sz w:val="21"/>
          <w:szCs w:val="21"/>
          <w:shd w:val="clear" w:color="auto" w:fill="ECE9E6"/>
        </w:rPr>
      </w:pPr>
      <w:r>
        <w:rPr>
          <w:rFonts w:cstheme="minorHAnsi"/>
          <w:noProof/>
          <w:sz w:val="26"/>
          <w:szCs w:val="26"/>
          <w:lang w:eastAsia="en-GB"/>
        </w:rPr>
        <w:t xml:space="preserve">You will need to first register at </w:t>
      </w:r>
      <w:hyperlink r:id="rId8" w:history="1">
        <w:r w:rsidRPr="00F05D4B">
          <w:rPr>
            <w:rStyle w:val="Hyperlink"/>
            <w:rFonts w:ascii="Segoe UI" w:hAnsi="Segoe UI" w:cs="Segoe UI"/>
            <w:sz w:val="21"/>
            <w:szCs w:val="21"/>
            <w:shd w:val="clear" w:color="auto" w:fill="ECE9E6"/>
          </w:rPr>
          <w:t>https://form.jotformeu.com/82434633620351</w:t>
        </w:r>
      </w:hyperlink>
    </w:p>
    <w:p w:rsidR="005A0038" w:rsidRPr="005C6756" w:rsidRDefault="005A0038" w:rsidP="000E78EA">
      <w:pPr>
        <w:rPr>
          <w:rFonts w:cstheme="minorHAnsi"/>
          <w:noProof/>
          <w:sz w:val="26"/>
          <w:szCs w:val="26"/>
          <w:lang w:eastAsia="en-GB"/>
        </w:rPr>
      </w:pPr>
    </w:p>
    <w:p w:rsidR="00AF714C" w:rsidRPr="005C6756" w:rsidRDefault="000E78EA" w:rsidP="000E78EA">
      <w:pPr>
        <w:rPr>
          <w:rFonts w:cstheme="minorHAnsi"/>
          <w:sz w:val="26"/>
          <w:szCs w:val="26"/>
          <w:lang w:val="en"/>
        </w:rPr>
      </w:pPr>
      <w:r w:rsidRPr="005C6756">
        <w:rPr>
          <w:rFonts w:cstheme="minorHAnsi"/>
          <w:noProof/>
          <w:sz w:val="26"/>
          <w:szCs w:val="26"/>
          <w:lang w:eastAsia="en-GB"/>
        </w:rPr>
        <w:t xml:space="preserve">The form can </w:t>
      </w:r>
      <w:r w:rsidR="005A0038">
        <w:rPr>
          <w:rFonts w:cstheme="minorHAnsi"/>
          <w:noProof/>
          <w:sz w:val="26"/>
          <w:szCs w:val="26"/>
          <w:lang w:eastAsia="en-GB"/>
        </w:rPr>
        <w:t xml:space="preserve">then </w:t>
      </w:r>
      <w:r w:rsidRPr="005C6756">
        <w:rPr>
          <w:rFonts w:cstheme="minorHAnsi"/>
          <w:noProof/>
          <w:sz w:val="26"/>
          <w:szCs w:val="26"/>
          <w:lang w:eastAsia="en-GB"/>
        </w:rPr>
        <w:t xml:space="preserve">be found at </w:t>
      </w:r>
      <w:hyperlink r:id="rId9" w:history="1">
        <w:r w:rsidR="005A0038" w:rsidRPr="00F05D4B">
          <w:rPr>
            <w:rStyle w:val="Hyperlink"/>
            <w:rFonts w:ascii="Segoe UI" w:hAnsi="Segoe UI" w:cs="Segoe UI"/>
            <w:sz w:val="21"/>
            <w:szCs w:val="21"/>
            <w:shd w:val="clear" w:color="auto" w:fill="ECE9E6"/>
          </w:rPr>
          <w:t>https://form.jotformeu.com/91832376387367</w:t>
        </w:r>
      </w:hyperlink>
      <w:r w:rsidR="005A0038">
        <w:rPr>
          <w:rFonts w:ascii="Segoe UI" w:hAnsi="Segoe UI" w:cs="Segoe UI"/>
          <w:color w:val="000000"/>
          <w:sz w:val="21"/>
          <w:szCs w:val="21"/>
          <w:shd w:val="clear" w:color="auto" w:fill="ECE9E6"/>
        </w:rPr>
        <w:t xml:space="preserve"> </w:t>
      </w:r>
      <w:r w:rsidRPr="005C6756">
        <w:rPr>
          <w:rFonts w:cstheme="minorHAnsi"/>
          <w:sz w:val="26"/>
          <w:szCs w:val="26"/>
          <w:lang w:val="en"/>
        </w:rPr>
        <w:t>and once the first page has been completed</w:t>
      </w:r>
      <w:r w:rsidR="00AA6081" w:rsidRPr="005C6756">
        <w:rPr>
          <w:rFonts w:cstheme="minorHAnsi"/>
          <w:sz w:val="26"/>
          <w:szCs w:val="26"/>
          <w:lang w:val="en"/>
        </w:rPr>
        <w:t xml:space="preserve"> and submitted</w:t>
      </w:r>
      <w:r w:rsidRPr="005C6756">
        <w:rPr>
          <w:rFonts w:cstheme="minorHAnsi"/>
          <w:sz w:val="26"/>
          <w:szCs w:val="26"/>
          <w:lang w:val="en"/>
        </w:rPr>
        <w:t xml:space="preserve"> </w:t>
      </w:r>
      <w:r w:rsidR="00AA6081" w:rsidRPr="005C6756">
        <w:rPr>
          <w:rFonts w:cstheme="minorHAnsi"/>
          <w:sz w:val="26"/>
          <w:szCs w:val="26"/>
          <w:lang w:val="en"/>
        </w:rPr>
        <w:t>(and you do not clear cookies</w:t>
      </w:r>
      <w:r w:rsidR="0038595F" w:rsidRPr="005C6756">
        <w:rPr>
          <w:rFonts w:cstheme="minorHAnsi"/>
          <w:sz w:val="26"/>
          <w:szCs w:val="26"/>
          <w:lang w:val="en"/>
        </w:rPr>
        <w:t xml:space="preserve"> from your computer</w:t>
      </w:r>
      <w:r w:rsidR="00AA6081" w:rsidRPr="005C6756">
        <w:rPr>
          <w:rFonts w:cstheme="minorHAnsi"/>
          <w:sz w:val="26"/>
          <w:szCs w:val="26"/>
          <w:lang w:val="en"/>
        </w:rPr>
        <w:t xml:space="preserve">), each time you finish a page it will </w:t>
      </w:r>
      <w:r w:rsidR="00033AEC" w:rsidRPr="005C6756">
        <w:rPr>
          <w:rFonts w:cstheme="minorHAnsi"/>
          <w:sz w:val="26"/>
          <w:szCs w:val="26"/>
          <w:lang w:val="en"/>
        </w:rPr>
        <w:t>automatically save your information</w:t>
      </w:r>
      <w:r w:rsidR="0038595F" w:rsidRPr="005C6756">
        <w:rPr>
          <w:rFonts w:cstheme="minorHAnsi"/>
          <w:sz w:val="26"/>
          <w:szCs w:val="26"/>
          <w:lang w:val="en"/>
        </w:rPr>
        <w:t>.</w:t>
      </w:r>
      <w:r w:rsidR="00033AEC" w:rsidRPr="005C6756">
        <w:rPr>
          <w:rFonts w:cstheme="minorHAnsi"/>
          <w:sz w:val="26"/>
          <w:szCs w:val="26"/>
          <w:lang w:val="en"/>
        </w:rPr>
        <w:t xml:space="preserve"> </w:t>
      </w:r>
      <w:r w:rsidR="0038595F" w:rsidRPr="005C6756">
        <w:rPr>
          <w:rFonts w:cstheme="minorHAnsi"/>
          <w:sz w:val="26"/>
          <w:szCs w:val="26"/>
          <w:lang w:val="en"/>
        </w:rPr>
        <w:t>You can return to your saved application form at any time.</w:t>
      </w:r>
    </w:p>
    <w:p w:rsidR="00AF714C" w:rsidRPr="005C6756" w:rsidRDefault="00AF714C" w:rsidP="000E78EA">
      <w:pPr>
        <w:rPr>
          <w:rFonts w:cstheme="minorHAnsi"/>
          <w:b/>
          <w:sz w:val="26"/>
          <w:szCs w:val="26"/>
          <w:u w:val="single"/>
          <w:lang w:val="en"/>
        </w:rPr>
      </w:pPr>
      <w:r w:rsidRPr="005C6756">
        <w:rPr>
          <w:rFonts w:cstheme="minorHAnsi"/>
          <w:b/>
          <w:sz w:val="26"/>
          <w:szCs w:val="26"/>
          <w:u w:val="single"/>
          <w:lang w:val="en"/>
        </w:rPr>
        <w:t>Additional information</w:t>
      </w:r>
      <w:r w:rsidR="0038595F" w:rsidRPr="005C6756">
        <w:rPr>
          <w:rFonts w:cstheme="minorHAnsi"/>
          <w:b/>
          <w:sz w:val="26"/>
          <w:szCs w:val="26"/>
          <w:u w:val="single"/>
          <w:lang w:val="en"/>
        </w:rPr>
        <w:t xml:space="preserve"> to be submitted</w:t>
      </w:r>
      <w:r w:rsidR="00325B05">
        <w:rPr>
          <w:rFonts w:cstheme="minorHAnsi"/>
          <w:b/>
          <w:sz w:val="26"/>
          <w:szCs w:val="26"/>
          <w:u w:val="single"/>
          <w:lang w:val="en"/>
        </w:rPr>
        <w:t xml:space="preserve"> with the completed application </w:t>
      </w:r>
      <w:r w:rsidR="0038595F" w:rsidRPr="005C6756">
        <w:rPr>
          <w:rFonts w:cstheme="minorHAnsi"/>
          <w:b/>
          <w:sz w:val="26"/>
          <w:szCs w:val="26"/>
          <w:u w:val="single"/>
          <w:lang w:val="en"/>
        </w:rPr>
        <w:t>form</w:t>
      </w:r>
    </w:p>
    <w:p w:rsidR="00AF714C" w:rsidRPr="005C6756" w:rsidRDefault="00AF714C" w:rsidP="00AF714C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  <w:lang w:val="en"/>
        </w:rPr>
      </w:pPr>
      <w:r w:rsidRPr="005C6756">
        <w:rPr>
          <w:rFonts w:cstheme="minorHAnsi"/>
          <w:sz w:val="26"/>
          <w:szCs w:val="26"/>
          <w:lang w:val="en"/>
        </w:rPr>
        <w:t>Declaration</w:t>
      </w:r>
    </w:p>
    <w:p w:rsidR="00AF714C" w:rsidRPr="005C6756" w:rsidRDefault="00AF714C" w:rsidP="00AF714C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  <w:lang w:val="en"/>
        </w:rPr>
      </w:pPr>
      <w:r w:rsidRPr="005C6756">
        <w:rPr>
          <w:rFonts w:cstheme="minorHAnsi"/>
          <w:sz w:val="26"/>
          <w:szCs w:val="26"/>
          <w:lang w:val="en"/>
        </w:rPr>
        <w:t>Essay</w:t>
      </w:r>
    </w:p>
    <w:p w:rsidR="00AF714C" w:rsidRPr="005C6756" w:rsidRDefault="00AF714C" w:rsidP="00D33C72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  <w:lang w:val="en"/>
        </w:rPr>
      </w:pPr>
      <w:r w:rsidRPr="005C6756">
        <w:rPr>
          <w:rFonts w:cstheme="minorHAnsi"/>
          <w:sz w:val="26"/>
          <w:szCs w:val="26"/>
          <w:lang w:val="en"/>
        </w:rPr>
        <w:t>Financial Statement</w:t>
      </w:r>
    </w:p>
    <w:p w:rsidR="00AF714C" w:rsidRPr="005C6756" w:rsidRDefault="00033AEC" w:rsidP="000E78EA">
      <w:pPr>
        <w:rPr>
          <w:rFonts w:cstheme="minorHAnsi"/>
          <w:sz w:val="26"/>
          <w:szCs w:val="26"/>
          <w:lang w:val="en"/>
        </w:rPr>
      </w:pPr>
      <w:r w:rsidRPr="005C6756">
        <w:rPr>
          <w:rFonts w:cstheme="minorHAnsi"/>
          <w:sz w:val="26"/>
          <w:szCs w:val="26"/>
          <w:lang w:val="en"/>
        </w:rPr>
        <w:t xml:space="preserve">The Declaration will </w:t>
      </w:r>
      <w:r w:rsidR="00ED08AC">
        <w:rPr>
          <w:rFonts w:cstheme="minorHAnsi"/>
          <w:sz w:val="26"/>
          <w:szCs w:val="26"/>
          <w:lang w:val="en"/>
        </w:rPr>
        <w:t xml:space="preserve">also </w:t>
      </w:r>
      <w:r w:rsidRPr="005C6756">
        <w:rPr>
          <w:rFonts w:cstheme="minorHAnsi"/>
          <w:sz w:val="26"/>
          <w:szCs w:val="26"/>
          <w:lang w:val="en"/>
        </w:rPr>
        <w:t>need to be signed</w:t>
      </w:r>
      <w:r w:rsidR="00AF714C" w:rsidRPr="005C6756">
        <w:rPr>
          <w:rFonts w:cstheme="minorHAnsi"/>
          <w:sz w:val="26"/>
          <w:szCs w:val="26"/>
          <w:lang w:val="en"/>
        </w:rPr>
        <w:t xml:space="preserve"> </w:t>
      </w:r>
      <w:r w:rsidRPr="005C6756">
        <w:rPr>
          <w:rFonts w:cstheme="minorHAnsi"/>
          <w:sz w:val="26"/>
          <w:szCs w:val="26"/>
          <w:lang w:val="en"/>
        </w:rPr>
        <w:t>and then attached as an upload to the application form.</w:t>
      </w:r>
      <w:r w:rsidR="00C60BED">
        <w:rPr>
          <w:rFonts w:cstheme="minorHAnsi"/>
          <w:sz w:val="26"/>
          <w:szCs w:val="26"/>
          <w:lang w:val="en"/>
        </w:rPr>
        <w:t xml:space="preserve"> It can be signed by typing your full name into the signature box</w:t>
      </w:r>
    </w:p>
    <w:p w:rsidR="00AF714C" w:rsidRPr="005C6756" w:rsidRDefault="00D33C72" w:rsidP="00AF714C">
      <w:pPr>
        <w:spacing w:before="180" w:after="0" w:line="240" w:lineRule="auto"/>
        <w:rPr>
          <w:rFonts w:eastAsia="SimSun" w:cstheme="minorHAnsi"/>
          <w:sz w:val="26"/>
          <w:szCs w:val="26"/>
          <w:u w:val="single"/>
          <w:lang w:eastAsia="zh-CN"/>
        </w:rPr>
      </w:pPr>
      <w:r w:rsidRPr="005C6756">
        <w:rPr>
          <w:rFonts w:eastAsia="SimSun" w:cstheme="minorHAnsi"/>
          <w:sz w:val="26"/>
          <w:szCs w:val="26"/>
          <w:u w:val="single"/>
          <w:lang w:eastAsia="zh-CN"/>
        </w:rPr>
        <w:t>Essay</w:t>
      </w:r>
    </w:p>
    <w:p w:rsidR="00AF714C" w:rsidRPr="005C6756" w:rsidRDefault="00AF714C" w:rsidP="00AF714C">
      <w:pPr>
        <w:spacing w:before="180" w:after="0" w:line="240" w:lineRule="auto"/>
        <w:rPr>
          <w:rFonts w:eastAsia="SimSun" w:cstheme="minorHAnsi"/>
          <w:b/>
          <w:sz w:val="26"/>
          <w:szCs w:val="26"/>
          <w:lang w:eastAsia="zh-CN"/>
        </w:rPr>
      </w:pPr>
    </w:p>
    <w:p w:rsidR="00AF714C" w:rsidRPr="005C6756" w:rsidRDefault="00AF714C" w:rsidP="00AF714C">
      <w:pPr>
        <w:rPr>
          <w:rFonts w:eastAsia="SimSun" w:cstheme="minorHAnsi"/>
          <w:b/>
          <w:sz w:val="26"/>
          <w:szCs w:val="26"/>
          <w:lang w:eastAsia="zh-CN"/>
        </w:rPr>
      </w:pPr>
      <w:r w:rsidRPr="005C6756">
        <w:rPr>
          <w:rFonts w:eastAsia="SimSun" w:cstheme="minorHAnsi"/>
          <w:b/>
          <w:sz w:val="26"/>
          <w:szCs w:val="26"/>
          <w:lang w:eastAsia="zh-CN"/>
        </w:rPr>
        <w:t xml:space="preserve">Write </w:t>
      </w:r>
      <w:r w:rsidR="0038595F" w:rsidRPr="005C6756">
        <w:rPr>
          <w:rFonts w:eastAsia="SimSun" w:cstheme="minorHAnsi"/>
          <w:b/>
          <w:sz w:val="26"/>
          <w:szCs w:val="26"/>
          <w:lang w:eastAsia="zh-CN"/>
        </w:rPr>
        <w:t xml:space="preserve">as </w:t>
      </w:r>
      <w:r w:rsidRPr="005C6756">
        <w:rPr>
          <w:rFonts w:eastAsia="SimSun" w:cstheme="minorHAnsi"/>
          <w:b/>
          <w:sz w:val="26"/>
          <w:szCs w:val="26"/>
          <w:lang w:eastAsia="zh-CN"/>
        </w:rPr>
        <w:t xml:space="preserve">a separate </w:t>
      </w:r>
      <w:r w:rsidR="0038595F" w:rsidRPr="005C6756">
        <w:rPr>
          <w:rFonts w:eastAsia="SimSun" w:cstheme="minorHAnsi"/>
          <w:b/>
          <w:sz w:val="26"/>
          <w:szCs w:val="26"/>
          <w:lang w:eastAsia="zh-CN"/>
        </w:rPr>
        <w:t>document</w:t>
      </w:r>
      <w:r w:rsidRPr="005C6756">
        <w:rPr>
          <w:rFonts w:eastAsia="SimSun" w:cstheme="minorHAnsi"/>
          <w:b/>
          <w:sz w:val="26"/>
          <w:szCs w:val="26"/>
          <w:lang w:eastAsia="zh-CN"/>
        </w:rPr>
        <w:t xml:space="preserve"> a short (not more than 1000 words) essay or statement of your basic religious/spiritual understanding. Say what you conceive to be the role of a Minister today and why you think you are fitted to become a minister to a Unitarian congregation</w:t>
      </w:r>
    </w:p>
    <w:p w:rsidR="00C60BED" w:rsidRDefault="0038595F" w:rsidP="000E78EA">
      <w:pPr>
        <w:rPr>
          <w:rFonts w:cstheme="minorHAnsi"/>
          <w:noProof/>
          <w:sz w:val="26"/>
          <w:szCs w:val="26"/>
          <w:lang w:eastAsia="en-GB"/>
        </w:rPr>
      </w:pPr>
      <w:r w:rsidRPr="005C6756">
        <w:rPr>
          <w:rFonts w:cstheme="minorHAnsi"/>
          <w:noProof/>
          <w:sz w:val="26"/>
          <w:szCs w:val="26"/>
          <w:lang w:eastAsia="en-GB"/>
        </w:rPr>
        <w:t>The Declaration and Essay</w:t>
      </w:r>
      <w:r w:rsidR="00D33C72" w:rsidRPr="005C6756">
        <w:rPr>
          <w:rFonts w:cstheme="minorHAnsi"/>
          <w:noProof/>
          <w:sz w:val="26"/>
          <w:szCs w:val="26"/>
          <w:lang w:eastAsia="en-GB"/>
        </w:rPr>
        <w:t xml:space="preserve"> must be attached to your </w:t>
      </w:r>
      <w:r w:rsidRPr="005C6756">
        <w:rPr>
          <w:rFonts w:cstheme="minorHAnsi"/>
          <w:noProof/>
          <w:sz w:val="26"/>
          <w:szCs w:val="26"/>
          <w:lang w:eastAsia="en-GB"/>
        </w:rPr>
        <w:t xml:space="preserve">application </w:t>
      </w:r>
      <w:r w:rsidR="00D33C72" w:rsidRPr="005C6756">
        <w:rPr>
          <w:rFonts w:cstheme="minorHAnsi"/>
          <w:noProof/>
          <w:sz w:val="26"/>
          <w:szCs w:val="26"/>
          <w:lang w:eastAsia="en-GB"/>
        </w:rPr>
        <w:t>or it will not be valid.</w:t>
      </w:r>
    </w:p>
    <w:p w:rsidR="000E78EA" w:rsidRPr="005C6756" w:rsidRDefault="00AF714C" w:rsidP="000E78EA">
      <w:pPr>
        <w:rPr>
          <w:rFonts w:cstheme="minorHAnsi"/>
          <w:noProof/>
          <w:sz w:val="26"/>
          <w:szCs w:val="26"/>
          <w:u w:val="single"/>
          <w:lang w:eastAsia="en-GB"/>
        </w:rPr>
      </w:pPr>
      <w:r w:rsidRPr="005C6756">
        <w:rPr>
          <w:rFonts w:cstheme="minorHAnsi"/>
          <w:noProof/>
          <w:sz w:val="26"/>
          <w:szCs w:val="26"/>
          <w:u w:val="single"/>
          <w:lang w:eastAsia="en-GB"/>
        </w:rPr>
        <w:t>Financial Statement</w:t>
      </w:r>
    </w:p>
    <w:p w:rsidR="00AF714C" w:rsidRPr="005C6756" w:rsidRDefault="00AF714C" w:rsidP="000E78EA">
      <w:pPr>
        <w:rPr>
          <w:rFonts w:cstheme="minorHAnsi"/>
          <w:noProof/>
          <w:sz w:val="26"/>
          <w:szCs w:val="26"/>
          <w:lang w:eastAsia="en-GB"/>
        </w:rPr>
      </w:pPr>
      <w:r w:rsidRPr="005C6756">
        <w:rPr>
          <w:rFonts w:cstheme="minorHAnsi"/>
          <w:noProof/>
          <w:sz w:val="26"/>
          <w:szCs w:val="26"/>
          <w:lang w:eastAsia="en-GB"/>
        </w:rPr>
        <w:t xml:space="preserve">This is to help </w:t>
      </w:r>
      <w:r w:rsidR="0038595F" w:rsidRPr="005C6756">
        <w:rPr>
          <w:rFonts w:cstheme="minorHAnsi"/>
          <w:noProof/>
          <w:sz w:val="26"/>
          <w:szCs w:val="26"/>
          <w:lang w:eastAsia="en-GB"/>
        </w:rPr>
        <w:t xml:space="preserve">candidates </w:t>
      </w:r>
      <w:r w:rsidRPr="005C6756">
        <w:rPr>
          <w:rFonts w:cstheme="minorHAnsi"/>
          <w:noProof/>
          <w:sz w:val="26"/>
          <w:szCs w:val="26"/>
          <w:lang w:eastAsia="en-GB"/>
        </w:rPr>
        <w:t xml:space="preserve">undertand the budgetary impact of studying for ministry and help to highlight issues of a practical nature. Whilst </w:t>
      </w:r>
      <w:r w:rsidR="0038595F" w:rsidRPr="005C6756">
        <w:rPr>
          <w:rFonts w:cstheme="minorHAnsi"/>
          <w:noProof/>
          <w:sz w:val="26"/>
          <w:szCs w:val="26"/>
          <w:lang w:eastAsia="en-GB"/>
        </w:rPr>
        <w:t xml:space="preserve">financial </w:t>
      </w:r>
      <w:r w:rsidRPr="005C6756">
        <w:rPr>
          <w:rFonts w:cstheme="minorHAnsi"/>
          <w:noProof/>
          <w:sz w:val="26"/>
          <w:szCs w:val="26"/>
          <w:lang w:eastAsia="en-GB"/>
        </w:rPr>
        <w:t>support is available to students, it is unlikely to cover expenditure at a significant level.</w:t>
      </w:r>
    </w:p>
    <w:p w:rsidR="00AF714C" w:rsidRPr="005C6756" w:rsidRDefault="00AF714C" w:rsidP="000E78EA">
      <w:pPr>
        <w:rPr>
          <w:rFonts w:cstheme="minorHAnsi"/>
          <w:noProof/>
          <w:sz w:val="26"/>
          <w:szCs w:val="26"/>
          <w:lang w:eastAsia="en-GB"/>
        </w:rPr>
      </w:pPr>
      <w:r w:rsidRPr="005C6756">
        <w:rPr>
          <w:rFonts w:cstheme="minorHAnsi"/>
          <w:noProof/>
          <w:sz w:val="26"/>
          <w:szCs w:val="26"/>
          <w:lang w:eastAsia="en-GB"/>
        </w:rPr>
        <w:t>This form should be submitted sep</w:t>
      </w:r>
      <w:r w:rsidR="0038595F" w:rsidRPr="005C6756">
        <w:rPr>
          <w:rFonts w:cstheme="minorHAnsi"/>
          <w:noProof/>
          <w:sz w:val="26"/>
          <w:szCs w:val="26"/>
          <w:lang w:eastAsia="en-GB"/>
        </w:rPr>
        <w:t>a</w:t>
      </w:r>
      <w:r w:rsidRPr="005C6756">
        <w:rPr>
          <w:rFonts w:cstheme="minorHAnsi"/>
          <w:noProof/>
          <w:sz w:val="26"/>
          <w:szCs w:val="26"/>
          <w:lang w:eastAsia="en-GB"/>
        </w:rPr>
        <w:t xml:space="preserve">rately </w:t>
      </w:r>
      <w:r w:rsidR="00E3559C" w:rsidRPr="005C6756">
        <w:rPr>
          <w:rFonts w:cstheme="minorHAnsi"/>
          <w:noProof/>
          <w:sz w:val="26"/>
          <w:szCs w:val="26"/>
          <w:lang w:eastAsia="en-GB"/>
        </w:rPr>
        <w:t xml:space="preserve">in </w:t>
      </w:r>
      <w:r w:rsidRPr="005C6756">
        <w:rPr>
          <w:rFonts w:cstheme="minorHAnsi"/>
          <w:noProof/>
          <w:sz w:val="26"/>
          <w:szCs w:val="26"/>
          <w:lang w:eastAsia="en-GB"/>
        </w:rPr>
        <w:t xml:space="preserve">a confidential </w:t>
      </w:r>
      <w:r w:rsidR="00D33C72" w:rsidRPr="005C6756">
        <w:rPr>
          <w:rFonts w:cstheme="minorHAnsi"/>
          <w:noProof/>
          <w:sz w:val="26"/>
          <w:szCs w:val="26"/>
          <w:lang w:eastAsia="en-GB"/>
        </w:rPr>
        <w:t>envelope marked for the attention of Simon Bland at Essex Hall</w:t>
      </w:r>
      <w:r w:rsidR="0038595F" w:rsidRPr="005C6756">
        <w:rPr>
          <w:rFonts w:cstheme="minorHAnsi"/>
          <w:noProof/>
          <w:sz w:val="26"/>
          <w:szCs w:val="26"/>
          <w:lang w:eastAsia="en-GB"/>
        </w:rPr>
        <w:t>, Essex Street, London WC2R 3HY</w:t>
      </w:r>
      <w:r w:rsidR="00D33C72" w:rsidRPr="005C6756">
        <w:rPr>
          <w:rFonts w:cstheme="minorHAnsi"/>
          <w:noProof/>
          <w:sz w:val="26"/>
          <w:szCs w:val="26"/>
          <w:lang w:eastAsia="en-GB"/>
        </w:rPr>
        <w:t>.</w:t>
      </w:r>
      <w:r w:rsidR="00D13AF1" w:rsidRPr="005C6756">
        <w:rPr>
          <w:rFonts w:cstheme="minorHAnsi"/>
          <w:noProof/>
          <w:sz w:val="26"/>
          <w:szCs w:val="26"/>
          <w:lang w:eastAsia="en-GB"/>
        </w:rPr>
        <w:t xml:space="preserve"> </w:t>
      </w:r>
    </w:p>
    <w:p w:rsidR="00D13AF1" w:rsidRPr="005C6756" w:rsidRDefault="0038595F" w:rsidP="00D13AF1">
      <w:pPr>
        <w:rPr>
          <w:rFonts w:cstheme="minorHAnsi"/>
          <w:sz w:val="26"/>
          <w:szCs w:val="26"/>
        </w:rPr>
      </w:pPr>
      <w:r w:rsidRPr="005C6756">
        <w:rPr>
          <w:rFonts w:cstheme="minorHAnsi"/>
          <w:sz w:val="26"/>
          <w:szCs w:val="26"/>
        </w:rPr>
        <w:t>I</w:t>
      </w:r>
      <w:r w:rsidR="00D13AF1" w:rsidRPr="005C6756">
        <w:rPr>
          <w:rFonts w:cstheme="minorHAnsi"/>
          <w:sz w:val="26"/>
          <w:szCs w:val="26"/>
        </w:rPr>
        <w:t xml:space="preserve">f you have any questions or issues </w:t>
      </w:r>
      <w:r w:rsidRPr="005C6756">
        <w:rPr>
          <w:rFonts w:cstheme="minorHAnsi"/>
          <w:sz w:val="26"/>
          <w:szCs w:val="26"/>
        </w:rPr>
        <w:t xml:space="preserve">about the application process for ministry </w:t>
      </w:r>
      <w:r w:rsidR="005A0038" w:rsidRPr="005C6756">
        <w:rPr>
          <w:rFonts w:cstheme="minorHAnsi"/>
          <w:sz w:val="26"/>
          <w:szCs w:val="26"/>
        </w:rPr>
        <w:t>training,</w:t>
      </w:r>
      <w:r w:rsidRPr="005C6756">
        <w:rPr>
          <w:rFonts w:cstheme="minorHAnsi"/>
          <w:sz w:val="26"/>
          <w:szCs w:val="26"/>
        </w:rPr>
        <w:t xml:space="preserve"> </w:t>
      </w:r>
      <w:r w:rsidR="00D13AF1" w:rsidRPr="005C6756">
        <w:rPr>
          <w:rFonts w:cstheme="minorHAnsi"/>
          <w:sz w:val="26"/>
          <w:szCs w:val="26"/>
        </w:rPr>
        <w:t xml:space="preserve">please </w:t>
      </w:r>
      <w:r w:rsidRPr="005C6756">
        <w:rPr>
          <w:rFonts w:cstheme="minorHAnsi"/>
          <w:sz w:val="26"/>
          <w:szCs w:val="26"/>
        </w:rPr>
        <w:t xml:space="preserve">contact </w:t>
      </w:r>
      <w:r w:rsidR="00D13AF1" w:rsidRPr="005C6756">
        <w:rPr>
          <w:rFonts w:cstheme="minorHAnsi"/>
          <w:sz w:val="26"/>
          <w:szCs w:val="26"/>
        </w:rPr>
        <w:t>Simon Bland on behalf of the Interview Panel.</w:t>
      </w:r>
    </w:p>
    <w:p w:rsidR="0038595F" w:rsidRPr="005C6756" w:rsidRDefault="0038595F" w:rsidP="00D13AF1">
      <w:pPr>
        <w:rPr>
          <w:rFonts w:cstheme="minorHAnsi"/>
          <w:sz w:val="26"/>
          <w:szCs w:val="26"/>
        </w:rPr>
      </w:pPr>
      <w:r w:rsidRPr="005C6756">
        <w:rPr>
          <w:rFonts w:cstheme="minorHAnsi"/>
          <w:sz w:val="26"/>
          <w:szCs w:val="26"/>
        </w:rPr>
        <w:t xml:space="preserve">Please note that completed applications should </w:t>
      </w:r>
      <w:r w:rsidR="005A0038">
        <w:rPr>
          <w:rFonts w:cstheme="minorHAnsi"/>
          <w:sz w:val="26"/>
          <w:szCs w:val="26"/>
        </w:rPr>
        <w:t>be received before midnight on 1</w:t>
      </w:r>
      <w:r w:rsidR="005A0038">
        <w:rPr>
          <w:rFonts w:cstheme="minorHAnsi"/>
          <w:sz w:val="26"/>
          <w:szCs w:val="26"/>
          <w:vertAlign w:val="superscript"/>
        </w:rPr>
        <w:t>st</w:t>
      </w:r>
      <w:r w:rsidR="005A0038">
        <w:rPr>
          <w:rFonts w:cstheme="minorHAnsi"/>
          <w:sz w:val="26"/>
          <w:szCs w:val="26"/>
        </w:rPr>
        <w:t xml:space="preserve"> October 2019</w:t>
      </w:r>
      <w:r w:rsidRPr="005C6756">
        <w:rPr>
          <w:rFonts w:cstheme="minorHAnsi"/>
          <w:sz w:val="26"/>
          <w:szCs w:val="26"/>
        </w:rPr>
        <w:t>.</w:t>
      </w:r>
    </w:p>
    <w:p w:rsidR="00D33C72" w:rsidRPr="005C6756" w:rsidRDefault="00A72EEF" w:rsidP="00A72EEF">
      <w:pPr>
        <w:jc w:val="center"/>
        <w:rPr>
          <w:rFonts w:eastAsia="Times New Roman" w:cs="Lucida Sans Unicode"/>
          <w:b/>
          <w:bCs/>
          <w:sz w:val="26"/>
          <w:szCs w:val="26"/>
          <w:u w:val="single"/>
        </w:rPr>
      </w:pPr>
      <w:r w:rsidRPr="005C6756">
        <w:rPr>
          <w:rFonts w:cstheme="minorHAnsi"/>
          <w:noProof/>
          <w:sz w:val="26"/>
          <w:szCs w:val="26"/>
          <w:lang w:eastAsia="en-GB"/>
        </w:rPr>
        <w:br w:type="page"/>
      </w:r>
      <w:r w:rsidR="00D33C72" w:rsidRPr="005C6756">
        <w:rPr>
          <w:rFonts w:eastAsia="Times New Roman" w:cs="Lucida Sans Unicode"/>
          <w:b/>
          <w:bCs/>
          <w:sz w:val="26"/>
          <w:szCs w:val="26"/>
          <w:u w:val="single"/>
        </w:rPr>
        <w:t>DECLARATION – NEW MINISTER</w:t>
      </w:r>
    </w:p>
    <w:p w:rsidR="00D33C72" w:rsidRPr="005C6756" w:rsidRDefault="00D33C72" w:rsidP="00D33C72">
      <w:pPr>
        <w:spacing w:after="0" w:line="240" w:lineRule="auto"/>
        <w:rPr>
          <w:rFonts w:eastAsia="Times New Roman" w:cs="Times New Roman"/>
          <w:b/>
          <w:bCs/>
          <w:sz w:val="26"/>
          <w:szCs w:val="26"/>
        </w:rPr>
      </w:pPr>
    </w:p>
    <w:p w:rsidR="00D33C72" w:rsidRPr="005C6756" w:rsidRDefault="00D33C72" w:rsidP="00D33C72">
      <w:pPr>
        <w:spacing w:after="0" w:line="240" w:lineRule="auto"/>
        <w:rPr>
          <w:rFonts w:eastAsia="Times New Roman" w:cs="Arial"/>
          <w:b/>
          <w:bCs/>
          <w:i/>
          <w:iCs/>
          <w:sz w:val="26"/>
          <w:szCs w:val="26"/>
        </w:rPr>
      </w:pPr>
      <w:r w:rsidRPr="005C6756">
        <w:rPr>
          <w:rFonts w:eastAsia="Times New Roman" w:cs="Arial"/>
          <w:b/>
          <w:bCs/>
          <w:i/>
          <w:iCs/>
          <w:sz w:val="26"/>
          <w:szCs w:val="26"/>
        </w:rPr>
        <w:t>If you wish to train for the ministry, you should read and complete this section carefully.</w:t>
      </w:r>
    </w:p>
    <w:p w:rsidR="00D33C72" w:rsidRPr="005C6756" w:rsidRDefault="00D33C72" w:rsidP="00D33C72">
      <w:pPr>
        <w:spacing w:after="0" w:line="240" w:lineRule="auto"/>
        <w:rPr>
          <w:rFonts w:eastAsia="Times New Roman" w:cs="Arial"/>
          <w:b/>
          <w:bCs/>
          <w:sz w:val="26"/>
          <w:szCs w:val="26"/>
        </w:rPr>
      </w:pPr>
    </w:p>
    <w:p w:rsidR="00D33C72" w:rsidRPr="005C6756" w:rsidRDefault="00D33C72" w:rsidP="00D33C72">
      <w:pPr>
        <w:spacing w:after="0" w:line="240" w:lineRule="auto"/>
        <w:rPr>
          <w:rFonts w:eastAsia="Times New Roman" w:cs="Arial"/>
          <w:sz w:val="26"/>
          <w:szCs w:val="26"/>
        </w:rPr>
      </w:pPr>
      <w:r w:rsidRPr="005C6756">
        <w:rPr>
          <w:rFonts w:eastAsia="Times New Roman" w:cs="Arial"/>
          <w:sz w:val="26"/>
          <w:szCs w:val="26"/>
        </w:rPr>
        <w:t>1. I (name in full)</w:t>
      </w:r>
      <w:r w:rsidRPr="005C6756">
        <w:rPr>
          <w:rFonts w:eastAsia="Times New Roman" w:cs="Arial"/>
          <w:sz w:val="26"/>
          <w:szCs w:val="26"/>
        </w:rPr>
        <w:tab/>
      </w:r>
      <w:r w:rsidRPr="005C6756">
        <w:rPr>
          <w:rFonts w:eastAsia="Times New Roman" w:cs="Arial"/>
          <w:sz w:val="26"/>
          <w:szCs w:val="26"/>
        </w:rPr>
        <w:tab/>
      </w:r>
      <w:r w:rsidRPr="005C6756">
        <w:rPr>
          <w:rFonts w:eastAsia="Times New Roman" w:cs="Arial"/>
          <w:sz w:val="26"/>
          <w:szCs w:val="26"/>
        </w:rPr>
        <w:tab/>
      </w:r>
      <w:r w:rsidRPr="005C6756">
        <w:rPr>
          <w:rFonts w:eastAsia="Times New Roman" w:cs="Arial"/>
          <w:sz w:val="26"/>
          <w:szCs w:val="26"/>
        </w:rPr>
        <w:tab/>
      </w:r>
      <w:r w:rsidRPr="005C6756">
        <w:rPr>
          <w:rFonts w:eastAsia="Times New Roman" w:cs="Arial"/>
          <w:sz w:val="26"/>
          <w:szCs w:val="26"/>
        </w:rPr>
        <w:tab/>
      </w:r>
      <w:r w:rsidRPr="005C6756">
        <w:rPr>
          <w:rFonts w:eastAsia="Times New Roman" w:cs="Arial"/>
          <w:sz w:val="26"/>
          <w:szCs w:val="26"/>
        </w:rPr>
        <w:tab/>
      </w:r>
      <w:r w:rsidRPr="005C6756">
        <w:rPr>
          <w:rFonts w:eastAsia="Times New Roman" w:cs="Arial"/>
          <w:sz w:val="26"/>
          <w:szCs w:val="26"/>
        </w:rPr>
        <w:tab/>
        <w:t xml:space="preserve">           desire to offer myself as a candidate for recognition as a minister of the General Assembly.</w:t>
      </w:r>
    </w:p>
    <w:p w:rsidR="00D33C72" w:rsidRPr="005C6756" w:rsidRDefault="00D33C72" w:rsidP="00D33C72">
      <w:pPr>
        <w:spacing w:after="0" w:line="240" w:lineRule="auto"/>
        <w:rPr>
          <w:rFonts w:eastAsia="Times New Roman" w:cs="Arial"/>
          <w:sz w:val="26"/>
          <w:szCs w:val="26"/>
        </w:rPr>
      </w:pPr>
    </w:p>
    <w:p w:rsidR="00D33C72" w:rsidRPr="005C6756" w:rsidRDefault="00D33C72" w:rsidP="00D33C72">
      <w:pPr>
        <w:spacing w:after="0" w:line="240" w:lineRule="auto"/>
        <w:rPr>
          <w:rFonts w:eastAsia="Times New Roman" w:cs="Arial"/>
          <w:sz w:val="26"/>
          <w:szCs w:val="26"/>
        </w:rPr>
      </w:pPr>
      <w:r w:rsidRPr="005C6756">
        <w:rPr>
          <w:rFonts w:eastAsia="Times New Roman" w:cs="Arial"/>
          <w:sz w:val="26"/>
          <w:szCs w:val="26"/>
        </w:rPr>
        <w:t xml:space="preserve">2. If my application is approved, I am prepared to undertake </w:t>
      </w:r>
      <w:r w:rsidRPr="005C6756">
        <w:rPr>
          <w:rFonts w:eastAsia="Times New Roman" w:cs="Arial"/>
          <w:sz w:val="26"/>
          <w:szCs w:val="26"/>
          <w:u w:val="single"/>
        </w:rPr>
        <w:t>either</w:t>
      </w:r>
      <w:r w:rsidRPr="005C6756">
        <w:rPr>
          <w:rFonts w:eastAsia="Times New Roman" w:cs="Arial"/>
          <w:sz w:val="26"/>
          <w:szCs w:val="26"/>
        </w:rPr>
        <w:t xml:space="preserve"> a full course of study at one of the colleges; </w:t>
      </w:r>
      <w:r w:rsidRPr="005C6756">
        <w:rPr>
          <w:rFonts w:eastAsia="Times New Roman" w:cs="Arial"/>
          <w:sz w:val="26"/>
          <w:szCs w:val="26"/>
          <w:u w:val="single"/>
        </w:rPr>
        <w:t>or</w:t>
      </w:r>
      <w:r w:rsidRPr="005C6756">
        <w:rPr>
          <w:rFonts w:eastAsia="Times New Roman" w:cs="Arial"/>
          <w:sz w:val="26"/>
          <w:szCs w:val="26"/>
        </w:rPr>
        <w:t xml:space="preserve"> such a course of study or period of training as shall be determined by the Ministry Strategy Group.  As a condition of my recognition as a minister, I agree:</w:t>
      </w:r>
    </w:p>
    <w:p w:rsidR="00D33C72" w:rsidRPr="005C6756" w:rsidRDefault="00D33C72" w:rsidP="00D33C72">
      <w:pPr>
        <w:spacing w:after="0" w:line="240" w:lineRule="auto"/>
        <w:rPr>
          <w:rFonts w:eastAsia="Times New Roman" w:cs="Arial"/>
          <w:sz w:val="26"/>
          <w:szCs w:val="26"/>
        </w:rPr>
      </w:pPr>
    </w:p>
    <w:p w:rsidR="00D33C72" w:rsidRPr="005C6756" w:rsidRDefault="00D33C72" w:rsidP="00D33C72">
      <w:pPr>
        <w:numPr>
          <w:ilvl w:val="0"/>
          <w:numId w:val="3"/>
        </w:numPr>
        <w:spacing w:after="0" w:line="240" w:lineRule="auto"/>
        <w:rPr>
          <w:rFonts w:eastAsia="Times New Roman" w:cs="Arial"/>
          <w:sz w:val="26"/>
          <w:szCs w:val="26"/>
        </w:rPr>
      </w:pPr>
      <w:r w:rsidRPr="005C6756">
        <w:rPr>
          <w:rFonts w:eastAsia="Times New Roman" w:cs="Arial"/>
          <w:sz w:val="26"/>
          <w:szCs w:val="26"/>
        </w:rPr>
        <w:t>to seek the view of the Ministry Strategy Group in making any ministry settlement</w:t>
      </w:r>
    </w:p>
    <w:p w:rsidR="00D33C72" w:rsidRPr="005C6756" w:rsidRDefault="00D33C72" w:rsidP="00D33C72">
      <w:pPr>
        <w:numPr>
          <w:ilvl w:val="0"/>
          <w:numId w:val="3"/>
        </w:numPr>
        <w:spacing w:after="0" w:line="240" w:lineRule="auto"/>
        <w:rPr>
          <w:rFonts w:eastAsia="Times New Roman" w:cs="Arial"/>
          <w:sz w:val="26"/>
          <w:szCs w:val="26"/>
        </w:rPr>
      </w:pPr>
      <w:r w:rsidRPr="005C6756">
        <w:rPr>
          <w:rFonts w:eastAsia="Times New Roman" w:cs="Arial"/>
          <w:sz w:val="26"/>
          <w:szCs w:val="26"/>
        </w:rPr>
        <w:t>that I will be provided with the guidance of an experienced minister or exceptionally a suitable lay person of considerable experience (appointed by the Ministry Strategy Group and acceptable to me) during my period as a student and the first two years of my active ministry.  I understand that I will be in a probationary position during those two years</w:t>
      </w:r>
    </w:p>
    <w:p w:rsidR="00D33C72" w:rsidRPr="005C6756" w:rsidRDefault="00D33C72" w:rsidP="00D33C72">
      <w:pPr>
        <w:numPr>
          <w:ilvl w:val="0"/>
          <w:numId w:val="3"/>
        </w:numPr>
        <w:spacing w:after="0" w:line="240" w:lineRule="auto"/>
        <w:rPr>
          <w:rFonts w:eastAsia="Times New Roman" w:cs="Arial"/>
          <w:sz w:val="26"/>
          <w:szCs w:val="26"/>
        </w:rPr>
      </w:pPr>
      <w:r w:rsidRPr="005C6756">
        <w:rPr>
          <w:rFonts w:eastAsia="Times New Roman" w:cs="Arial"/>
          <w:sz w:val="26"/>
          <w:szCs w:val="26"/>
        </w:rPr>
        <w:t>to consider seriously becoming a member of the Ministerial Fellowship and accepting the obligations which such membership involves</w:t>
      </w:r>
    </w:p>
    <w:p w:rsidR="00D33C72" w:rsidRPr="005C6756" w:rsidRDefault="00D33C72" w:rsidP="00D33C72">
      <w:pPr>
        <w:numPr>
          <w:ilvl w:val="0"/>
          <w:numId w:val="3"/>
        </w:numPr>
        <w:spacing w:after="0" w:line="240" w:lineRule="auto"/>
        <w:rPr>
          <w:rFonts w:eastAsia="Times New Roman" w:cs="Arial"/>
          <w:sz w:val="26"/>
          <w:szCs w:val="26"/>
        </w:rPr>
      </w:pPr>
      <w:r w:rsidRPr="005C6756">
        <w:rPr>
          <w:rFonts w:eastAsia="Times New Roman" w:cs="Arial"/>
          <w:sz w:val="26"/>
          <w:szCs w:val="26"/>
        </w:rPr>
        <w:t>to consider seriously undertaking further professional education during my ministry</w:t>
      </w:r>
    </w:p>
    <w:p w:rsidR="00D33C72" w:rsidRPr="005C6756" w:rsidRDefault="00D33C72" w:rsidP="00D33C72">
      <w:pPr>
        <w:numPr>
          <w:ilvl w:val="0"/>
          <w:numId w:val="3"/>
        </w:numPr>
        <w:spacing w:after="0" w:line="240" w:lineRule="auto"/>
        <w:rPr>
          <w:rFonts w:eastAsia="Times New Roman" w:cs="Arial"/>
          <w:sz w:val="26"/>
          <w:szCs w:val="26"/>
        </w:rPr>
      </w:pPr>
      <w:r w:rsidRPr="005C6756">
        <w:rPr>
          <w:rFonts w:eastAsia="Times New Roman" w:cs="Arial"/>
          <w:sz w:val="26"/>
          <w:szCs w:val="26"/>
        </w:rPr>
        <w:t>a candidate should understand that it is accepted practice that a minister should be willing to consider moving as and when desirable, or serving as a member of a team in a Group Ministry, or assuming an additional charge or charges under a Joint Ministry</w:t>
      </w:r>
    </w:p>
    <w:p w:rsidR="00D33C72" w:rsidRPr="005C6756" w:rsidRDefault="00D33C72" w:rsidP="00D33C72">
      <w:pPr>
        <w:spacing w:after="0" w:line="240" w:lineRule="auto"/>
        <w:ind w:left="1080"/>
        <w:rPr>
          <w:rFonts w:eastAsia="Times New Roman" w:cs="Arial"/>
          <w:sz w:val="26"/>
          <w:szCs w:val="26"/>
        </w:rPr>
      </w:pPr>
    </w:p>
    <w:p w:rsidR="00D33C72" w:rsidRPr="005C6756" w:rsidRDefault="00D33C72" w:rsidP="00D33C72">
      <w:pPr>
        <w:spacing w:after="0" w:line="240" w:lineRule="auto"/>
        <w:ind w:left="720"/>
        <w:rPr>
          <w:rFonts w:eastAsia="Times New Roman" w:cs="Arial"/>
          <w:sz w:val="26"/>
          <w:szCs w:val="26"/>
        </w:rPr>
      </w:pPr>
    </w:p>
    <w:p w:rsidR="00D33C72" w:rsidRPr="005C6756" w:rsidRDefault="00D33C72" w:rsidP="00D33C72">
      <w:pPr>
        <w:numPr>
          <w:ilvl w:val="0"/>
          <w:numId w:val="2"/>
        </w:numPr>
        <w:spacing w:after="0" w:line="240" w:lineRule="auto"/>
        <w:rPr>
          <w:rFonts w:eastAsia="Times New Roman" w:cs="Arial"/>
          <w:sz w:val="26"/>
          <w:szCs w:val="26"/>
        </w:rPr>
      </w:pPr>
      <w:r w:rsidRPr="005C6756">
        <w:rPr>
          <w:rFonts w:eastAsia="Times New Roman" w:cs="Arial"/>
          <w:sz w:val="26"/>
          <w:szCs w:val="26"/>
        </w:rPr>
        <w:t>Should I by my own independent decision leave my course of training, or after training leave ministerial employment with a congregation(s) or other recognised post within 5 years of my initial appointment (including two probationary years), I acknowledge my moral obligation to discuss with the college where I trained arrangements for the repayment of a proportion not exceeding 50% of the costs of my training, and agree that the amount of the repayment may be deducted from any stipend, salary, wages or other remuneration payable to me.</w:t>
      </w:r>
    </w:p>
    <w:p w:rsidR="00D33C72" w:rsidRPr="005C6756" w:rsidRDefault="00D33C72" w:rsidP="00D33C72">
      <w:pPr>
        <w:spacing w:after="0" w:line="240" w:lineRule="auto"/>
        <w:rPr>
          <w:rFonts w:eastAsia="Times New Roman" w:cs="Arial"/>
          <w:sz w:val="26"/>
          <w:szCs w:val="26"/>
        </w:rPr>
      </w:pPr>
    </w:p>
    <w:p w:rsidR="00D33C72" w:rsidRPr="005C6756" w:rsidRDefault="00D33C72" w:rsidP="00D33C72">
      <w:pPr>
        <w:spacing w:after="0" w:line="240" w:lineRule="auto"/>
        <w:rPr>
          <w:rFonts w:eastAsia="Times New Roman" w:cs="Arial"/>
          <w:sz w:val="26"/>
          <w:szCs w:val="26"/>
        </w:rPr>
      </w:pPr>
      <w:r w:rsidRPr="005C6756">
        <w:rPr>
          <w:rFonts w:eastAsia="Times New Roman" w:cs="Arial"/>
          <w:sz w:val="26"/>
          <w:szCs w:val="26"/>
        </w:rPr>
        <w:t>Signature:</w:t>
      </w:r>
      <w:r w:rsidRPr="005C6756">
        <w:rPr>
          <w:rFonts w:eastAsia="Times New Roman" w:cs="Arial"/>
          <w:sz w:val="26"/>
          <w:szCs w:val="26"/>
        </w:rPr>
        <w:tab/>
      </w:r>
      <w:r w:rsidRPr="005C6756">
        <w:rPr>
          <w:rFonts w:eastAsia="Times New Roman" w:cs="Arial"/>
          <w:sz w:val="26"/>
          <w:szCs w:val="26"/>
        </w:rPr>
        <w:tab/>
      </w:r>
      <w:r w:rsidRPr="005C6756">
        <w:rPr>
          <w:rFonts w:eastAsia="Times New Roman" w:cs="Arial"/>
          <w:sz w:val="26"/>
          <w:szCs w:val="26"/>
        </w:rPr>
        <w:tab/>
      </w:r>
      <w:r w:rsidRPr="005C6756">
        <w:rPr>
          <w:rFonts w:eastAsia="Times New Roman" w:cs="Arial"/>
          <w:sz w:val="26"/>
          <w:szCs w:val="26"/>
        </w:rPr>
        <w:tab/>
      </w:r>
      <w:r w:rsidRPr="005C6756">
        <w:rPr>
          <w:rFonts w:eastAsia="Times New Roman" w:cs="Arial"/>
          <w:sz w:val="26"/>
          <w:szCs w:val="26"/>
        </w:rPr>
        <w:tab/>
        <w:t>Date:</w:t>
      </w:r>
    </w:p>
    <w:p w:rsidR="00D33C72" w:rsidRPr="005C6756" w:rsidRDefault="00D33C72" w:rsidP="00D33C72">
      <w:pPr>
        <w:spacing w:after="0" w:line="240" w:lineRule="auto"/>
        <w:rPr>
          <w:rFonts w:eastAsia="Times New Roman" w:cs="Arial"/>
          <w:sz w:val="26"/>
          <w:szCs w:val="26"/>
        </w:rPr>
      </w:pPr>
    </w:p>
    <w:p w:rsidR="00D33C72" w:rsidRPr="005C6756" w:rsidRDefault="00D33C72" w:rsidP="00D33C72">
      <w:pPr>
        <w:spacing w:after="0" w:line="240" w:lineRule="auto"/>
        <w:rPr>
          <w:rFonts w:eastAsia="Times New Roman" w:cs="Arial"/>
          <w:sz w:val="26"/>
          <w:szCs w:val="26"/>
        </w:rPr>
      </w:pPr>
    </w:p>
    <w:p w:rsidR="00D33C72" w:rsidRPr="005C6756" w:rsidRDefault="00D33C72">
      <w:pPr>
        <w:rPr>
          <w:rFonts w:cstheme="minorHAnsi"/>
          <w:noProof/>
          <w:sz w:val="26"/>
          <w:szCs w:val="26"/>
          <w:lang w:eastAsia="en-GB"/>
        </w:rPr>
      </w:pPr>
      <w:r w:rsidRPr="005C6756">
        <w:rPr>
          <w:rFonts w:cstheme="minorHAnsi"/>
          <w:noProof/>
          <w:sz w:val="26"/>
          <w:szCs w:val="26"/>
          <w:lang w:eastAsia="en-GB"/>
        </w:rPr>
        <w:br w:type="page"/>
      </w:r>
    </w:p>
    <w:tbl>
      <w:tblPr>
        <w:tblW w:w="0" w:type="auto"/>
        <w:tblBorders>
          <w:bottom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466"/>
      </w:tblGrid>
      <w:tr w:rsidR="00D33C72" w:rsidRPr="005C6756" w:rsidTr="00C30D54">
        <w:tc>
          <w:tcPr>
            <w:tcW w:w="10989" w:type="dxa"/>
          </w:tcPr>
          <w:p w:rsidR="00D33C72" w:rsidRPr="005C6756" w:rsidRDefault="00D33C72" w:rsidP="00D33C72">
            <w:pPr>
              <w:spacing w:after="0" w:line="240" w:lineRule="auto"/>
              <w:ind w:left="-84"/>
              <w:jc w:val="center"/>
              <w:rPr>
                <w:rFonts w:eastAsia="SimSun" w:cs="Arial"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sz w:val="26"/>
                <w:szCs w:val="26"/>
                <w:lang w:val="en-US" w:eastAsia="zh-CN"/>
              </w:rPr>
              <w:t>Application for Training/Recognition as a Minister</w:t>
            </w:r>
          </w:p>
          <w:p w:rsidR="00D33C72" w:rsidRPr="005C6756" w:rsidRDefault="00D33C72" w:rsidP="00D33C72">
            <w:pPr>
              <w:spacing w:after="0" w:line="240" w:lineRule="auto"/>
              <w:ind w:left="-84"/>
              <w:jc w:val="center"/>
              <w:rPr>
                <w:rFonts w:eastAsia="SimSun" w:cs="Arial"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sz w:val="26"/>
                <w:szCs w:val="26"/>
                <w:lang w:val="en-US" w:eastAsia="zh-CN"/>
              </w:rPr>
              <w:t>General Assembly of Unitarian and Free Christian Churches</w:t>
            </w:r>
          </w:p>
        </w:tc>
      </w:tr>
    </w:tbl>
    <w:p w:rsidR="00D33C72" w:rsidRPr="005C6756" w:rsidRDefault="00D33C72" w:rsidP="00D33C72">
      <w:pPr>
        <w:spacing w:after="0" w:line="240" w:lineRule="auto"/>
        <w:rPr>
          <w:rFonts w:eastAsia="SimSun" w:cs="Arial"/>
          <w:b/>
          <w:spacing w:val="20"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jc w:val="center"/>
        <w:rPr>
          <w:rFonts w:eastAsia="SimSun" w:cs="Arial"/>
          <w:b/>
          <w:sz w:val="26"/>
          <w:szCs w:val="26"/>
          <w:lang w:val="en-US" w:eastAsia="zh-C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446"/>
      </w:tblGrid>
      <w:tr w:rsidR="00D33C72" w:rsidRPr="005C6756" w:rsidTr="00C30D54">
        <w:tc>
          <w:tcPr>
            <w:tcW w:w="10989" w:type="dxa"/>
          </w:tcPr>
          <w:p w:rsidR="00D33C72" w:rsidRPr="005C6756" w:rsidRDefault="00D33C72" w:rsidP="00D33C72">
            <w:pPr>
              <w:spacing w:after="0" w:line="240" w:lineRule="auto"/>
              <w:jc w:val="center"/>
              <w:rPr>
                <w:rFonts w:eastAsia="SimSun" w:cs="Arial"/>
                <w:b/>
                <w:bCs/>
                <w:sz w:val="26"/>
                <w:szCs w:val="26"/>
              </w:rPr>
            </w:pPr>
            <w:r w:rsidRPr="005C6756">
              <w:rPr>
                <w:rFonts w:eastAsia="SimSun" w:cs="Arial"/>
                <w:b/>
                <w:bCs/>
                <w:color w:val="FF0000"/>
                <w:sz w:val="26"/>
                <w:szCs w:val="26"/>
              </w:rPr>
              <w:t>FINANCIAL CHECKLIST</w:t>
            </w:r>
          </w:p>
          <w:p w:rsidR="00D33C72" w:rsidRPr="005C6756" w:rsidRDefault="00D33C72" w:rsidP="00D33C72">
            <w:pPr>
              <w:spacing w:after="0" w:line="240" w:lineRule="auto"/>
              <w:jc w:val="center"/>
              <w:rPr>
                <w:rFonts w:eastAsia="SimSun" w:cs="Times New Roman"/>
                <w:sz w:val="26"/>
                <w:szCs w:val="26"/>
                <w:lang w:val="en-US" w:eastAsia="zh-CN"/>
              </w:rPr>
            </w:pPr>
          </w:p>
        </w:tc>
      </w:tr>
    </w:tbl>
    <w:p w:rsidR="00D33C72" w:rsidRPr="005C6756" w:rsidRDefault="00D33C72" w:rsidP="00D33C72">
      <w:pPr>
        <w:spacing w:after="0" w:line="240" w:lineRule="auto"/>
        <w:jc w:val="center"/>
        <w:rPr>
          <w:rFonts w:eastAsia="SimSun" w:cs="Arial"/>
          <w:b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jc w:val="center"/>
        <w:rPr>
          <w:rFonts w:eastAsia="SimSun" w:cs="Arial"/>
          <w:b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sz w:val="26"/>
          <w:szCs w:val="26"/>
          <w:lang w:val="en-US" w:eastAsia="zh-CN"/>
        </w:rPr>
        <w:t>This form may be typed or hand written.</w:t>
      </w: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jc w:val="center"/>
        <w:rPr>
          <w:rFonts w:eastAsia="SimSun" w:cs="Arial"/>
          <w:b/>
          <w:sz w:val="26"/>
          <w:szCs w:val="26"/>
          <w:lang w:val="en-US"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466"/>
      </w:tblGrid>
      <w:tr w:rsidR="00D33C72" w:rsidRPr="005C6756" w:rsidTr="00C30D54">
        <w:trPr>
          <w:trHeight w:val="364"/>
        </w:trPr>
        <w:tc>
          <w:tcPr>
            <w:tcW w:w="10989" w:type="dxa"/>
          </w:tcPr>
          <w:p w:rsidR="00D33C72" w:rsidRPr="005C6756" w:rsidRDefault="00D33C72" w:rsidP="00D33C72">
            <w:pPr>
              <w:spacing w:before="60" w:after="60" w:line="240" w:lineRule="auto"/>
              <w:ind w:left="-56"/>
              <w:rPr>
                <w:rFonts w:eastAsia="SimSun" w:cs="Arial"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Times New Roman"/>
                <w:noProof/>
                <w:sz w:val="26"/>
                <w:szCs w:val="26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4CA2BD22" wp14:editId="1A3E8F94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3810</wp:posOffset>
                  </wp:positionV>
                  <wp:extent cx="6954520" cy="323215"/>
                  <wp:effectExtent l="0" t="0" r="0" b="63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6" t="3496" r="592" b="384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4520" cy="32321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8080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33C72" w:rsidRPr="005C6756" w:rsidRDefault="00D33C72" w:rsidP="00D33C72">
      <w:pPr>
        <w:spacing w:after="0" w:line="240" w:lineRule="auto"/>
        <w:jc w:val="center"/>
        <w:rPr>
          <w:rFonts w:eastAsia="SimSun" w:cs="Arial"/>
          <w:b/>
          <w:sz w:val="26"/>
          <w:szCs w:val="26"/>
          <w:lang w:val="en-US" w:eastAsia="zh-CN"/>
        </w:rPr>
      </w:pPr>
    </w:p>
    <w:tbl>
      <w:tblPr>
        <w:tblW w:w="1098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8"/>
        <w:gridCol w:w="236"/>
        <w:gridCol w:w="5445"/>
      </w:tblGrid>
      <w:tr w:rsidR="00D33C72" w:rsidRPr="005C6756" w:rsidTr="00C30D54">
        <w:tc>
          <w:tcPr>
            <w:tcW w:w="5308" w:type="dxa"/>
            <w:tcBorders>
              <w:right w:val="nil"/>
            </w:tcBorders>
            <w:vAlign w:val="center"/>
          </w:tcPr>
          <w:p w:rsidR="00D33C72" w:rsidRPr="005C6756" w:rsidRDefault="00D33C72" w:rsidP="00D33C72">
            <w:pPr>
              <w:spacing w:before="180" w:after="0" w:line="240" w:lineRule="auto"/>
              <w:ind w:left="-84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b/>
                <w:sz w:val="26"/>
                <w:szCs w:val="26"/>
                <w:lang w:val="en-US" w:eastAsia="zh-CN"/>
              </w:rPr>
              <w:t xml:space="preserve">Surname </w:t>
            </w:r>
            <w:r w:rsidRPr="005C6756">
              <w:rPr>
                <w:rFonts w:eastAsia="SimSun" w:cs="Arial"/>
                <w:i/>
                <w:sz w:val="26"/>
                <w:szCs w:val="26"/>
                <w:lang w:val="en-US" w:eastAsia="zh-CN"/>
              </w:rPr>
              <w:t>(Block Letters)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C72" w:rsidRPr="005C6756" w:rsidRDefault="00D33C72" w:rsidP="00D33C72">
            <w:pPr>
              <w:spacing w:before="18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</w:tc>
        <w:tc>
          <w:tcPr>
            <w:tcW w:w="5445" w:type="dxa"/>
            <w:tcBorders>
              <w:top w:val="nil"/>
              <w:left w:val="nil"/>
            </w:tcBorders>
            <w:vAlign w:val="center"/>
          </w:tcPr>
          <w:p w:rsidR="00D33C72" w:rsidRPr="005C6756" w:rsidRDefault="00D33C72" w:rsidP="00D33C72">
            <w:pPr>
              <w:spacing w:before="180" w:after="0" w:line="240" w:lineRule="auto"/>
              <w:rPr>
                <w:rFonts w:eastAsia="SimSun" w:cs="Arial"/>
                <w:sz w:val="26"/>
                <w:szCs w:val="26"/>
                <w:lang w:val="en-US" w:eastAsia="zh-CN"/>
              </w:rPr>
            </w:pPr>
          </w:p>
        </w:tc>
      </w:tr>
      <w:tr w:rsidR="00D33C72" w:rsidRPr="005C6756" w:rsidTr="00C30D54">
        <w:tc>
          <w:tcPr>
            <w:tcW w:w="5308" w:type="dxa"/>
            <w:tcBorders>
              <w:right w:val="nil"/>
            </w:tcBorders>
            <w:vAlign w:val="center"/>
          </w:tcPr>
          <w:p w:rsidR="00D33C72" w:rsidRPr="005C6756" w:rsidRDefault="00D33C72" w:rsidP="00D33C72">
            <w:pPr>
              <w:spacing w:before="180" w:after="0" w:line="240" w:lineRule="auto"/>
              <w:ind w:left="-84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b/>
                <w:sz w:val="26"/>
                <w:szCs w:val="26"/>
                <w:lang w:val="en-US" w:eastAsia="zh-CN"/>
              </w:rPr>
              <w:t xml:space="preserve">Full Forenames </w:t>
            </w:r>
            <w:r w:rsidRPr="005C6756">
              <w:rPr>
                <w:rFonts w:eastAsia="SimSun" w:cs="Arial"/>
                <w:i/>
                <w:sz w:val="26"/>
                <w:szCs w:val="26"/>
                <w:lang w:val="en-US" w:eastAsia="zh-CN"/>
              </w:rPr>
              <w:t>(Block Letters)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C72" w:rsidRPr="005C6756" w:rsidRDefault="00D33C72" w:rsidP="00D33C72">
            <w:pPr>
              <w:spacing w:before="18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</w:tc>
        <w:tc>
          <w:tcPr>
            <w:tcW w:w="5445" w:type="dxa"/>
            <w:tcBorders>
              <w:left w:val="nil"/>
            </w:tcBorders>
            <w:vAlign w:val="center"/>
          </w:tcPr>
          <w:p w:rsidR="00D33C72" w:rsidRPr="005C6756" w:rsidRDefault="00D33C72" w:rsidP="00D33C72">
            <w:pPr>
              <w:spacing w:before="180" w:after="0" w:line="240" w:lineRule="auto"/>
              <w:ind w:left="-84"/>
              <w:rPr>
                <w:rFonts w:eastAsia="SimSun" w:cs="Arial"/>
                <w:sz w:val="26"/>
                <w:szCs w:val="26"/>
                <w:lang w:val="en-US" w:eastAsia="zh-CN"/>
              </w:rPr>
            </w:pPr>
          </w:p>
        </w:tc>
      </w:tr>
    </w:tbl>
    <w:p w:rsidR="00D33C72" w:rsidRPr="005C6756" w:rsidRDefault="00D33C72" w:rsidP="00D33C72">
      <w:pPr>
        <w:spacing w:before="180" w:after="0" w:line="240" w:lineRule="auto"/>
        <w:jc w:val="center"/>
        <w:rPr>
          <w:rFonts w:eastAsia="SimSun" w:cs="Arial"/>
          <w:b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FINANCIAL</w:t>
      </w: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What regular outgoings do you have?</w:t>
      </w: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2132"/>
        <w:gridCol w:w="2132"/>
        <w:gridCol w:w="2133"/>
      </w:tblGrid>
      <w:tr w:rsidR="00D33C72" w:rsidRPr="005C6756" w:rsidTr="00C30D54">
        <w:tc>
          <w:tcPr>
            <w:tcW w:w="2132" w:type="dxa"/>
          </w:tcPr>
          <w:p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  <w:t>Type of Outgoing</w:t>
            </w:r>
          </w:p>
        </w:tc>
        <w:tc>
          <w:tcPr>
            <w:tcW w:w="2132" w:type="dxa"/>
          </w:tcPr>
          <w:p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  <w:t>£ Per Month</w:t>
            </w:r>
          </w:p>
        </w:tc>
        <w:tc>
          <w:tcPr>
            <w:tcW w:w="2132" w:type="dxa"/>
          </w:tcPr>
          <w:p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  <w:t>Type of Outgoing</w:t>
            </w:r>
          </w:p>
        </w:tc>
        <w:tc>
          <w:tcPr>
            <w:tcW w:w="2133" w:type="dxa"/>
          </w:tcPr>
          <w:p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  <w:t>£ Per Month</w:t>
            </w:r>
          </w:p>
        </w:tc>
      </w:tr>
      <w:tr w:rsidR="00D33C72" w:rsidRPr="005C6756" w:rsidTr="00C30D54">
        <w:tc>
          <w:tcPr>
            <w:tcW w:w="2132" w:type="dxa"/>
          </w:tcPr>
          <w:p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  <w:t>Mortgage/Rent</w:t>
            </w:r>
          </w:p>
        </w:tc>
        <w:tc>
          <w:tcPr>
            <w:tcW w:w="2132" w:type="dxa"/>
          </w:tcPr>
          <w:p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</w:p>
        </w:tc>
        <w:tc>
          <w:tcPr>
            <w:tcW w:w="2132" w:type="dxa"/>
          </w:tcPr>
          <w:p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  <w:t>Gas, Electricity, Water Charges, Council Tax, Mobile and Fixed Phone Charges</w:t>
            </w:r>
          </w:p>
        </w:tc>
        <w:tc>
          <w:tcPr>
            <w:tcW w:w="2133" w:type="dxa"/>
          </w:tcPr>
          <w:p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</w:p>
        </w:tc>
      </w:tr>
      <w:tr w:rsidR="00D33C72" w:rsidRPr="005C6756" w:rsidTr="00C30D54">
        <w:tc>
          <w:tcPr>
            <w:tcW w:w="2132" w:type="dxa"/>
          </w:tcPr>
          <w:p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  <w:t>Other Loan Repayments</w:t>
            </w:r>
          </w:p>
        </w:tc>
        <w:tc>
          <w:tcPr>
            <w:tcW w:w="2132" w:type="dxa"/>
          </w:tcPr>
          <w:p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</w:p>
        </w:tc>
        <w:tc>
          <w:tcPr>
            <w:tcW w:w="2132" w:type="dxa"/>
          </w:tcPr>
          <w:p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  <w:t>Lease agreements</w:t>
            </w:r>
          </w:p>
        </w:tc>
        <w:tc>
          <w:tcPr>
            <w:tcW w:w="2133" w:type="dxa"/>
          </w:tcPr>
          <w:p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</w:p>
        </w:tc>
      </w:tr>
      <w:tr w:rsidR="00D33C72" w:rsidRPr="005C6756" w:rsidTr="00C30D54">
        <w:tc>
          <w:tcPr>
            <w:tcW w:w="2132" w:type="dxa"/>
          </w:tcPr>
          <w:p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  <w:t>Child Maintenance</w:t>
            </w:r>
          </w:p>
        </w:tc>
        <w:tc>
          <w:tcPr>
            <w:tcW w:w="2132" w:type="dxa"/>
          </w:tcPr>
          <w:p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</w:p>
        </w:tc>
        <w:tc>
          <w:tcPr>
            <w:tcW w:w="2132" w:type="dxa"/>
          </w:tcPr>
          <w:p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  <w:t>Credit Cards</w:t>
            </w:r>
          </w:p>
        </w:tc>
        <w:tc>
          <w:tcPr>
            <w:tcW w:w="2133" w:type="dxa"/>
          </w:tcPr>
          <w:p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</w:p>
        </w:tc>
      </w:tr>
      <w:tr w:rsidR="00D33C72" w:rsidRPr="005C6756" w:rsidTr="00C30D54">
        <w:tc>
          <w:tcPr>
            <w:tcW w:w="2132" w:type="dxa"/>
          </w:tcPr>
          <w:p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  <w:t>Hire Purchase agreements</w:t>
            </w:r>
          </w:p>
        </w:tc>
        <w:tc>
          <w:tcPr>
            <w:tcW w:w="2132" w:type="dxa"/>
          </w:tcPr>
          <w:p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</w:p>
        </w:tc>
        <w:tc>
          <w:tcPr>
            <w:tcW w:w="2132" w:type="dxa"/>
          </w:tcPr>
          <w:p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  <w:r w:rsidRPr="005C6756"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  <w:t>Other (please specify)</w:t>
            </w:r>
          </w:p>
        </w:tc>
        <w:tc>
          <w:tcPr>
            <w:tcW w:w="2133" w:type="dxa"/>
          </w:tcPr>
          <w:p w:rsidR="00D33C72" w:rsidRPr="005C6756" w:rsidRDefault="00D33C72" w:rsidP="00D33C72">
            <w:pPr>
              <w:spacing w:after="0" w:line="240" w:lineRule="auto"/>
              <w:rPr>
                <w:rFonts w:eastAsia="SimSun" w:cs="Arial"/>
                <w:b/>
                <w:bCs/>
                <w:sz w:val="26"/>
                <w:szCs w:val="26"/>
                <w:lang w:val="en-US" w:eastAsia="zh-CN"/>
              </w:rPr>
            </w:pPr>
          </w:p>
        </w:tc>
      </w:tr>
    </w:tbl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What is the current total level of your debts (include outstanding mortgage, portions of loans or hire purchase agreements you have not paid off, and credit card balances)?</w:t>
      </w: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£</w:t>
      </w: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u w:val="single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u w:val="single"/>
          <w:lang w:val="en-US" w:eastAsia="zh-CN"/>
        </w:rPr>
        <w:t>Mortgage</w:t>
      </w: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What is the remaining term and size of the loan</w:t>
      </w:r>
      <w:r w:rsidR="00325B05">
        <w:rPr>
          <w:rFonts w:eastAsia="SimSun" w:cs="Arial"/>
          <w:b/>
          <w:bCs/>
          <w:sz w:val="26"/>
          <w:szCs w:val="26"/>
          <w:lang w:val="en-US" w:eastAsia="zh-CN"/>
        </w:rPr>
        <w:t>?</w:t>
      </w: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Have you ever been declared bankrupt?</w:t>
      </w: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What is your current earned income?</w:t>
      </w: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£</w:t>
      </w: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ab/>
      </w: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ab/>
      </w: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ab/>
        <w:t>a year/month/week</w:t>
      </w: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Do you have any other income?</w:t>
      </w: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If yes, how much is it a month?</w:t>
      </w: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£</w:t>
      </w: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Do you have any income which would continue during training/ministry?</w:t>
      </w: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If yes, how much is it a month?</w:t>
      </w: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£</w:t>
      </w: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Do you own any significant financial assets?</w:t>
      </w: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 xml:space="preserve"> </w:t>
      </w: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  <w:r w:rsidRPr="005C6756">
        <w:rPr>
          <w:rFonts w:eastAsia="SimSun" w:cs="Arial"/>
          <w:b/>
          <w:bCs/>
          <w:sz w:val="26"/>
          <w:szCs w:val="26"/>
          <w:lang w:val="en-US" w:eastAsia="zh-CN"/>
        </w:rPr>
        <w:t>If these questions do not present a full picture of your financial situation, please give more details below.</w:t>
      </w: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b/>
          <w:bCs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Times New Roman"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sz w:val="26"/>
          <w:szCs w:val="26"/>
          <w:lang w:val="en-US" w:eastAsia="zh-C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6"/>
      </w:tblGrid>
      <w:tr w:rsidR="00D33C72" w:rsidRPr="005C6756" w:rsidTr="00C30D54">
        <w:tc>
          <w:tcPr>
            <w:tcW w:w="10456" w:type="dxa"/>
            <w:vAlign w:val="center"/>
          </w:tcPr>
          <w:p w:rsidR="00D33C72" w:rsidRPr="005C6756" w:rsidRDefault="00D33C72" w:rsidP="00D33C72">
            <w:pPr>
              <w:spacing w:before="6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  <w:p w:rsidR="00D33C72" w:rsidRPr="005C6756" w:rsidRDefault="00D33C72" w:rsidP="00D33C72">
            <w:pPr>
              <w:spacing w:before="6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  <w:p w:rsidR="00D33C72" w:rsidRPr="005C6756" w:rsidRDefault="00D33C72" w:rsidP="00D33C72">
            <w:pPr>
              <w:spacing w:before="6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  <w:p w:rsidR="00D33C72" w:rsidRPr="005C6756" w:rsidRDefault="00D33C72" w:rsidP="00D33C72">
            <w:pPr>
              <w:spacing w:before="6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  <w:p w:rsidR="00D33C72" w:rsidRPr="005C6756" w:rsidRDefault="00D33C72" w:rsidP="00D33C72">
            <w:pPr>
              <w:spacing w:before="6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  <w:p w:rsidR="00D33C72" w:rsidRPr="005C6756" w:rsidRDefault="00D33C72" w:rsidP="00D33C72">
            <w:pPr>
              <w:spacing w:before="6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  <w:p w:rsidR="00D33C72" w:rsidRPr="005C6756" w:rsidRDefault="00D33C72" w:rsidP="00D33C72">
            <w:pPr>
              <w:spacing w:before="6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  <w:p w:rsidR="00D33C72" w:rsidRPr="005C6756" w:rsidRDefault="00D33C72" w:rsidP="00D33C72">
            <w:pPr>
              <w:spacing w:before="6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  <w:p w:rsidR="00D33C72" w:rsidRPr="005C6756" w:rsidRDefault="00D33C72" w:rsidP="00D33C72">
            <w:pPr>
              <w:spacing w:before="6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  <w:p w:rsidR="00D33C72" w:rsidRPr="005C6756" w:rsidRDefault="00D33C72" w:rsidP="00D33C72">
            <w:pPr>
              <w:spacing w:before="6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  <w:p w:rsidR="00D33C72" w:rsidRPr="005C6756" w:rsidRDefault="00D33C72" w:rsidP="00D33C72">
            <w:pPr>
              <w:spacing w:before="6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  <w:p w:rsidR="00D33C72" w:rsidRPr="005C6756" w:rsidRDefault="00D33C72" w:rsidP="00D33C72">
            <w:pPr>
              <w:spacing w:before="6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  <w:p w:rsidR="00D33C72" w:rsidRPr="005C6756" w:rsidRDefault="00D33C72" w:rsidP="00D33C72">
            <w:pPr>
              <w:spacing w:before="6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  <w:p w:rsidR="00D33C72" w:rsidRPr="005C6756" w:rsidRDefault="00D33C72" w:rsidP="00D33C72">
            <w:pPr>
              <w:spacing w:before="60" w:after="0" w:line="240" w:lineRule="auto"/>
              <w:rPr>
                <w:rFonts w:eastAsia="SimSun" w:cs="Arial"/>
                <w:b/>
                <w:sz w:val="26"/>
                <w:szCs w:val="26"/>
                <w:lang w:val="en-US" w:eastAsia="zh-CN"/>
              </w:rPr>
            </w:pPr>
          </w:p>
        </w:tc>
      </w:tr>
    </w:tbl>
    <w:p w:rsidR="00D33C72" w:rsidRPr="005C6756" w:rsidRDefault="00D33C72" w:rsidP="00D33C72">
      <w:pPr>
        <w:spacing w:after="0" w:line="240" w:lineRule="auto"/>
        <w:rPr>
          <w:rFonts w:eastAsia="SimSun" w:cs="Arial"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sz w:val="26"/>
          <w:szCs w:val="26"/>
          <w:lang w:val="en-US" w:eastAsia="zh-CN"/>
        </w:rPr>
      </w:pPr>
      <w:r w:rsidRPr="005C6756">
        <w:rPr>
          <w:rFonts w:eastAsia="SimSun" w:cs="Arial"/>
          <w:sz w:val="26"/>
          <w:szCs w:val="26"/>
          <w:lang w:val="en-US" w:eastAsia="zh-CN"/>
        </w:rPr>
        <w:t>Signed ……………………………………………………………………………………..Dated………………………………….</w:t>
      </w:r>
    </w:p>
    <w:p w:rsidR="00D33C72" w:rsidRPr="005C6756" w:rsidRDefault="00D33C72" w:rsidP="00D33C72">
      <w:pPr>
        <w:spacing w:after="0" w:line="240" w:lineRule="auto"/>
        <w:rPr>
          <w:rFonts w:eastAsia="SimSun" w:cs="Arial"/>
          <w:sz w:val="26"/>
          <w:szCs w:val="26"/>
          <w:lang w:val="en-US" w:eastAsia="zh-CN"/>
        </w:rPr>
      </w:pPr>
    </w:p>
    <w:p w:rsidR="00D33C72" w:rsidRPr="005C6756" w:rsidRDefault="00D33C72" w:rsidP="00D33C72">
      <w:pPr>
        <w:spacing w:after="0" w:line="240" w:lineRule="auto"/>
        <w:rPr>
          <w:rFonts w:eastAsia="SimSun" w:cs="Arial"/>
          <w:sz w:val="26"/>
          <w:szCs w:val="26"/>
          <w:lang w:val="en-US" w:eastAsia="zh-CN"/>
        </w:rPr>
      </w:pPr>
      <w:r w:rsidRPr="005C6756">
        <w:rPr>
          <w:rFonts w:eastAsia="SimSun" w:cs="Arial"/>
          <w:sz w:val="26"/>
          <w:szCs w:val="26"/>
          <w:lang w:val="en-US" w:eastAsia="zh-CN"/>
        </w:rPr>
        <w:t xml:space="preserve">Return FAO S. Bland marked CONFIDENTIAL Essex Hall </w:t>
      </w:r>
    </w:p>
    <w:p w:rsidR="00D33C72" w:rsidRPr="005C6756" w:rsidRDefault="00D33C72">
      <w:pPr>
        <w:rPr>
          <w:rFonts w:cstheme="minorHAnsi"/>
          <w:noProof/>
          <w:sz w:val="26"/>
          <w:szCs w:val="26"/>
          <w:lang w:eastAsia="en-GB"/>
        </w:rPr>
      </w:pPr>
      <w:r w:rsidRPr="005C6756">
        <w:rPr>
          <w:rFonts w:cstheme="minorHAnsi"/>
          <w:noProof/>
          <w:sz w:val="26"/>
          <w:szCs w:val="26"/>
          <w:lang w:eastAsia="en-GB"/>
        </w:rPr>
        <w:br w:type="page"/>
      </w:r>
    </w:p>
    <w:tbl>
      <w:tblPr>
        <w:tblStyle w:val="TableGrid"/>
        <w:tblW w:w="10877" w:type="dxa"/>
        <w:tblLook w:val="04A0" w:firstRow="1" w:lastRow="0" w:firstColumn="1" w:lastColumn="0" w:noHBand="0" w:noVBand="1"/>
      </w:tblPr>
      <w:tblGrid>
        <w:gridCol w:w="10877"/>
      </w:tblGrid>
      <w:tr w:rsidR="00D33C72" w:rsidRPr="005C6756" w:rsidTr="00D33C72">
        <w:trPr>
          <w:trHeight w:val="947"/>
        </w:trPr>
        <w:tc>
          <w:tcPr>
            <w:tcW w:w="10877" w:type="dxa"/>
          </w:tcPr>
          <w:p w:rsidR="00D33C72" w:rsidRPr="005C6756" w:rsidRDefault="00D33C72" w:rsidP="00677B88">
            <w:pPr>
              <w:jc w:val="center"/>
              <w:rPr>
                <w:rFonts w:cstheme="minorHAnsi"/>
                <w:b/>
                <w:sz w:val="26"/>
                <w:szCs w:val="26"/>
                <w:u w:val="single"/>
              </w:rPr>
            </w:pPr>
            <w:r w:rsidRPr="005C6756">
              <w:rPr>
                <w:rFonts w:cstheme="minorHAnsi"/>
                <w:b/>
                <w:sz w:val="26"/>
                <w:szCs w:val="26"/>
                <w:u w:val="single"/>
              </w:rPr>
              <w:t xml:space="preserve">Application and Training Process </w:t>
            </w:r>
            <w:r w:rsidR="000632F7">
              <w:rPr>
                <w:rFonts w:cstheme="minorHAnsi"/>
                <w:b/>
                <w:sz w:val="26"/>
                <w:szCs w:val="26"/>
                <w:u w:val="single"/>
              </w:rPr>
              <w:t>C</w:t>
            </w:r>
            <w:r w:rsidRPr="005C6756">
              <w:rPr>
                <w:rFonts w:cstheme="minorHAnsi"/>
                <w:b/>
                <w:sz w:val="26"/>
                <w:szCs w:val="26"/>
                <w:u w:val="single"/>
              </w:rPr>
              <w:t>hart</w:t>
            </w:r>
          </w:p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:rsidTr="00D33C72">
        <w:trPr>
          <w:trHeight w:val="395"/>
        </w:trPr>
        <w:tc>
          <w:tcPr>
            <w:tcW w:w="10877" w:type="dxa"/>
            <w:shd w:val="clear" w:color="auto" w:fill="DBE5F1" w:themeFill="accent1" w:themeFillTint="33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  <w:r w:rsidRPr="005C6756">
              <w:rPr>
                <w:rFonts w:cstheme="minorHAnsi"/>
                <w:sz w:val="26"/>
                <w:szCs w:val="26"/>
              </w:rPr>
              <w:t xml:space="preserve">Application Form </w:t>
            </w:r>
            <w:r w:rsidR="005A0038">
              <w:rPr>
                <w:rFonts w:cstheme="minorHAnsi"/>
                <w:sz w:val="26"/>
                <w:szCs w:val="26"/>
              </w:rPr>
              <w:t>submitted by 1</w:t>
            </w:r>
            <w:r w:rsidR="005A0038">
              <w:rPr>
                <w:rFonts w:cstheme="minorHAnsi"/>
                <w:sz w:val="26"/>
                <w:szCs w:val="26"/>
                <w:vertAlign w:val="superscript"/>
              </w:rPr>
              <w:t>st</w:t>
            </w:r>
            <w:r w:rsidR="005A0038">
              <w:rPr>
                <w:rFonts w:cstheme="minorHAnsi"/>
                <w:sz w:val="26"/>
                <w:szCs w:val="26"/>
              </w:rPr>
              <w:t xml:space="preserve"> October 2019</w:t>
            </w: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  <w:shd w:val="clear" w:color="auto" w:fill="DBE5F1" w:themeFill="accent1" w:themeFillTint="33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  <w:r w:rsidRPr="005C6756">
              <w:rPr>
                <w:rFonts w:cstheme="minorHAnsi"/>
                <w:sz w:val="26"/>
                <w:szCs w:val="26"/>
              </w:rPr>
              <w:t xml:space="preserve">References </w:t>
            </w:r>
            <w:r w:rsidR="00325B05">
              <w:rPr>
                <w:rFonts w:cstheme="minorHAnsi"/>
                <w:sz w:val="26"/>
                <w:szCs w:val="26"/>
              </w:rPr>
              <w:t>s</w:t>
            </w:r>
            <w:r w:rsidRPr="005C6756">
              <w:rPr>
                <w:rFonts w:cstheme="minorHAnsi"/>
                <w:sz w:val="26"/>
                <w:szCs w:val="26"/>
              </w:rPr>
              <w:t>ought during October and November</w:t>
            </w: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  <w:shd w:val="clear" w:color="auto" w:fill="DBE5F1" w:themeFill="accent1" w:themeFillTint="33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  <w:r w:rsidRPr="005C6756">
              <w:rPr>
                <w:rFonts w:cstheme="minorHAnsi"/>
                <w:sz w:val="26"/>
                <w:szCs w:val="26"/>
              </w:rPr>
              <w:t>Short-listing process by Interview Panel during November</w:t>
            </w:r>
          </w:p>
        </w:tc>
      </w:tr>
      <w:tr w:rsidR="00D33C72" w:rsidRPr="005C6756" w:rsidTr="00D33C72">
        <w:trPr>
          <w:trHeight w:val="395"/>
        </w:trPr>
        <w:tc>
          <w:tcPr>
            <w:tcW w:w="10877" w:type="dxa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  <w:shd w:val="clear" w:color="auto" w:fill="DBE5F1" w:themeFill="accent1" w:themeFillTint="33"/>
          </w:tcPr>
          <w:p w:rsidR="00D33C72" w:rsidRPr="005C6756" w:rsidRDefault="00325B05" w:rsidP="00677B88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Decision re invitation to interview</w:t>
            </w:r>
            <w:r w:rsidR="00D33C72" w:rsidRPr="005C6756">
              <w:rPr>
                <w:rFonts w:cstheme="minorHAnsi"/>
                <w:sz w:val="26"/>
                <w:szCs w:val="26"/>
              </w:rPr>
              <w:t xml:space="preserve"> issued late November/</w:t>
            </w:r>
            <w:r>
              <w:rPr>
                <w:rFonts w:cstheme="minorHAnsi"/>
                <w:sz w:val="26"/>
                <w:szCs w:val="26"/>
              </w:rPr>
              <w:t>e</w:t>
            </w:r>
            <w:r w:rsidR="00D33C72" w:rsidRPr="005C6756">
              <w:rPr>
                <w:rFonts w:cstheme="minorHAnsi"/>
                <w:sz w:val="26"/>
                <w:szCs w:val="26"/>
              </w:rPr>
              <w:t>arly December</w:t>
            </w: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  <w:shd w:val="clear" w:color="auto" w:fill="DBE5F1" w:themeFill="accent1" w:themeFillTint="33"/>
          </w:tcPr>
          <w:p w:rsidR="00D33C72" w:rsidRPr="005C6756" w:rsidRDefault="00325B05" w:rsidP="00325B05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Two day i</w:t>
            </w:r>
            <w:r w:rsidR="00D33C72" w:rsidRPr="005C6756">
              <w:rPr>
                <w:rFonts w:cstheme="minorHAnsi"/>
                <w:sz w:val="26"/>
                <w:szCs w:val="26"/>
              </w:rPr>
              <w:t xml:space="preserve">nterview 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5A0038">
              <w:rPr>
                <w:rFonts w:cstheme="minorHAnsi"/>
                <w:sz w:val="26"/>
                <w:szCs w:val="26"/>
              </w:rPr>
              <w:t>at Oxford HMCO 7th  and 8</w:t>
            </w:r>
            <w:r w:rsidR="00D33C72" w:rsidRPr="005C6756">
              <w:rPr>
                <w:rFonts w:cstheme="minorHAnsi"/>
                <w:sz w:val="26"/>
                <w:szCs w:val="26"/>
                <w:vertAlign w:val="superscript"/>
              </w:rPr>
              <w:t>th</w:t>
            </w:r>
            <w:r w:rsidR="005A0038">
              <w:rPr>
                <w:rFonts w:cstheme="minorHAnsi"/>
                <w:sz w:val="26"/>
                <w:szCs w:val="26"/>
              </w:rPr>
              <w:t xml:space="preserve"> January 2020</w:t>
            </w: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  <w:shd w:val="clear" w:color="auto" w:fill="DBE5F1" w:themeFill="accent1" w:themeFillTint="33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  <w:r w:rsidRPr="005C6756">
              <w:rPr>
                <w:rFonts w:cstheme="minorHAnsi"/>
                <w:sz w:val="26"/>
                <w:szCs w:val="26"/>
              </w:rPr>
              <w:t xml:space="preserve">Panel </w:t>
            </w:r>
            <w:r w:rsidR="00325B05">
              <w:rPr>
                <w:rFonts w:cstheme="minorHAnsi"/>
                <w:sz w:val="26"/>
                <w:szCs w:val="26"/>
              </w:rPr>
              <w:t>r</w:t>
            </w:r>
            <w:r w:rsidRPr="005C6756">
              <w:rPr>
                <w:rFonts w:cstheme="minorHAnsi"/>
                <w:sz w:val="26"/>
                <w:szCs w:val="26"/>
              </w:rPr>
              <w:t>ecommendation/</w:t>
            </w:r>
            <w:r w:rsidR="00325B05">
              <w:rPr>
                <w:rFonts w:cstheme="minorHAnsi"/>
                <w:sz w:val="26"/>
                <w:szCs w:val="26"/>
              </w:rPr>
              <w:t>o</w:t>
            </w:r>
            <w:r w:rsidRPr="005C6756">
              <w:rPr>
                <w:rFonts w:cstheme="minorHAnsi"/>
                <w:sz w:val="26"/>
                <w:szCs w:val="26"/>
              </w:rPr>
              <w:t>ffer within 5 days</w:t>
            </w:r>
          </w:p>
        </w:tc>
      </w:tr>
      <w:tr w:rsidR="00D33C72" w:rsidRPr="005C6756" w:rsidTr="00D33C72">
        <w:trPr>
          <w:trHeight w:val="395"/>
        </w:trPr>
        <w:tc>
          <w:tcPr>
            <w:tcW w:w="10877" w:type="dxa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  <w:shd w:val="clear" w:color="auto" w:fill="DBE5F1" w:themeFill="accent1" w:themeFillTint="33"/>
          </w:tcPr>
          <w:p w:rsidR="00D33C72" w:rsidRPr="005C6756" w:rsidRDefault="00D33C72" w:rsidP="00325B05">
            <w:pPr>
              <w:rPr>
                <w:rFonts w:cstheme="minorHAnsi"/>
                <w:sz w:val="26"/>
                <w:szCs w:val="26"/>
              </w:rPr>
            </w:pPr>
            <w:r w:rsidRPr="005C6756">
              <w:rPr>
                <w:rFonts w:cstheme="minorHAnsi"/>
                <w:sz w:val="26"/>
                <w:szCs w:val="26"/>
              </w:rPr>
              <w:t xml:space="preserve">If accepted – Invitation to Orientation </w:t>
            </w:r>
            <w:r w:rsidR="00325B05">
              <w:rPr>
                <w:rFonts w:cstheme="minorHAnsi"/>
                <w:sz w:val="26"/>
                <w:szCs w:val="26"/>
              </w:rPr>
              <w:t>residential retreat</w:t>
            </w:r>
            <w:r w:rsidR="00325B05" w:rsidRPr="005C6756">
              <w:rPr>
                <w:rFonts w:cstheme="minorHAnsi"/>
                <w:sz w:val="26"/>
                <w:szCs w:val="26"/>
              </w:rPr>
              <w:t xml:space="preserve"> </w:t>
            </w:r>
            <w:r w:rsidR="005A0038">
              <w:rPr>
                <w:rFonts w:cstheme="minorHAnsi"/>
                <w:sz w:val="26"/>
                <w:szCs w:val="26"/>
              </w:rPr>
              <w:t>in Feb 2020</w:t>
            </w: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  <w:shd w:val="clear" w:color="auto" w:fill="DBE5F1" w:themeFill="accent1" w:themeFillTint="33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  <w:r w:rsidRPr="005C6756">
              <w:rPr>
                <w:rFonts w:cstheme="minorHAnsi"/>
                <w:sz w:val="26"/>
                <w:szCs w:val="26"/>
              </w:rPr>
              <w:t xml:space="preserve">Development of </w:t>
            </w:r>
            <w:r w:rsidR="000632F7">
              <w:rPr>
                <w:rFonts w:cstheme="minorHAnsi"/>
                <w:sz w:val="26"/>
                <w:szCs w:val="26"/>
              </w:rPr>
              <w:t xml:space="preserve">first </w:t>
            </w:r>
            <w:r w:rsidRPr="005C6756">
              <w:rPr>
                <w:rFonts w:cstheme="minorHAnsi"/>
                <w:sz w:val="26"/>
                <w:szCs w:val="26"/>
              </w:rPr>
              <w:t>Individual Learning</w:t>
            </w:r>
            <w:r w:rsidR="005A0038">
              <w:rPr>
                <w:rFonts w:cstheme="minorHAnsi"/>
                <w:sz w:val="26"/>
                <w:szCs w:val="26"/>
              </w:rPr>
              <w:t xml:space="preserve"> Contract (1) during Spring 2020</w:t>
            </w: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:rsidTr="00F65990">
        <w:trPr>
          <w:trHeight w:val="493"/>
        </w:trPr>
        <w:tc>
          <w:tcPr>
            <w:tcW w:w="10877" w:type="dxa"/>
            <w:shd w:val="clear" w:color="auto" w:fill="DBE5F1" w:themeFill="accent1" w:themeFillTint="33"/>
          </w:tcPr>
          <w:p w:rsidR="00D33C72" w:rsidRPr="005C6756" w:rsidRDefault="00D33C72" w:rsidP="000632F7">
            <w:pPr>
              <w:rPr>
                <w:rFonts w:cstheme="minorHAnsi"/>
                <w:sz w:val="26"/>
                <w:szCs w:val="26"/>
              </w:rPr>
            </w:pPr>
            <w:r w:rsidRPr="005C6756">
              <w:rPr>
                <w:rFonts w:cstheme="minorHAnsi"/>
                <w:sz w:val="26"/>
                <w:szCs w:val="26"/>
              </w:rPr>
              <w:t xml:space="preserve">Submission of </w:t>
            </w:r>
            <w:r w:rsidR="000632F7">
              <w:rPr>
                <w:rFonts w:cstheme="minorHAnsi"/>
                <w:sz w:val="26"/>
                <w:szCs w:val="26"/>
              </w:rPr>
              <w:t xml:space="preserve">first </w:t>
            </w:r>
            <w:r w:rsidRPr="005C6756">
              <w:rPr>
                <w:rFonts w:cstheme="minorHAnsi"/>
                <w:sz w:val="26"/>
                <w:szCs w:val="26"/>
              </w:rPr>
              <w:t>ILC to the Interview Panel for approval or refinement –</w:t>
            </w:r>
            <w:r w:rsidR="00325B05">
              <w:rPr>
                <w:rFonts w:cstheme="minorHAnsi"/>
                <w:sz w:val="26"/>
                <w:szCs w:val="26"/>
              </w:rPr>
              <w:t xml:space="preserve"> </w:t>
            </w:r>
            <w:r w:rsidR="005A0038">
              <w:rPr>
                <w:rFonts w:cstheme="minorHAnsi"/>
                <w:sz w:val="26"/>
                <w:szCs w:val="26"/>
              </w:rPr>
              <w:t>May 2020</w:t>
            </w: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:rsidTr="00D33C72">
        <w:trPr>
          <w:trHeight w:val="395"/>
        </w:trPr>
        <w:tc>
          <w:tcPr>
            <w:tcW w:w="10877" w:type="dxa"/>
            <w:shd w:val="clear" w:color="auto" w:fill="DBE5F1" w:themeFill="accent1" w:themeFillTint="33"/>
          </w:tcPr>
          <w:p w:rsidR="00D33C72" w:rsidRPr="005C6756" w:rsidRDefault="00325B05" w:rsidP="00677B88">
            <w:pPr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Training starts 1</w:t>
            </w:r>
            <w:r w:rsidRPr="00F65990">
              <w:rPr>
                <w:rFonts w:cstheme="minorHAnsi"/>
                <w:sz w:val="26"/>
                <w:szCs w:val="26"/>
                <w:vertAlign w:val="superscript"/>
              </w:rPr>
              <w:t>st</w:t>
            </w:r>
            <w:r>
              <w:rPr>
                <w:rFonts w:cstheme="minorHAnsi"/>
                <w:sz w:val="26"/>
                <w:szCs w:val="26"/>
              </w:rPr>
              <w:t xml:space="preserve"> September</w:t>
            </w:r>
            <w:r w:rsidR="005A0038">
              <w:rPr>
                <w:rFonts w:cstheme="minorHAnsi"/>
                <w:sz w:val="26"/>
                <w:szCs w:val="26"/>
              </w:rPr>
              <w:t xml:space="preserve"> 2020</w:t>
            </w: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  <w:shd w:val="clear" w:color="auto" w:fill="DBE5F1" w:themeFill="accent1" w:themeFillTint="33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  <w:r w:rsidRPr="005C6756">
              <w:rPr>
                <w:rFonts w:cstheme="minorHAnsi"/>
                <w:sz w:val="26"/>
                <w:szCs w:val="26"/>
              </w:rPr>
              <w:t xml:space="preserve">Annual Review via Tutors and Interview Panel –Summer </w:t>
            </w:r>
            <w:r w:rsidR="005A0038">
              <w:rPr>
                <w:rFonts w:cstheme="minorHAnsi"/>
                <w:sz w:val="26"/>
                <w:szCs w:val="26"/>
              </w:rPr>
              <w:t>2021</w:t>
            </w: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  <w:shd w:val="clear" w:color="auto" w:fill="DBE5F1" w:themeFill="accent1" w:themeFillTint="33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  <w:r w:rsidRPr="005C6756">
              <w:rPr>
                <w:rFonts w:cstheme="minorHAnsi"/>
                <w:sz w:val="26"/>
                <w:szCs w:val="26"/>
              </w:rPr>
              <w:t>Completion of Academic and Practical Studies</w:t>
            </w:r>
          </w:p>
        </w:tc>
      </w:tr>
      <w:tr w:rsidR="00D33C72" w:rsidRPr="005C6756" w:rsidTr="00D33C72">
        <w:trPr>
          <w:trHeight w:val="395"/>
        </w:trPr>
        <w:tc>
          <w:tcPr>
            <w:tcW w:w="10877" w:type="dxa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  <w:shd w:val="clear" w:color="auto" w:fill="DBE5F1" w:themeFill="accent1" w:themeFillTint="33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  <w:r w:rsidRPr="005C6756">
              <w:rPr>
                <w:rFonts w:cstheme="minorHAnsi"/>
                <w:sz w:val="26"/>
                <w:szCs w:val="26"/>
              </w:rPr>
              <w:t xml:space="preserve">Final Year interview with Interview Panel </w:t>
            </w: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:rsidTr="00D33C72">
        <w:trPr>
          <w:trHeight w:val="1171"/>
        </w:trPr>
        <w:tc>
          <w:tcPr>
            <w:tcW w:w="10877" w:type="dxa"/>
            <w:shd w:val="clear" w:color="auto" w:fill="DBE5F1" w:themeFill="accent1" w:themeFillTint="33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  <w:r w:rsidRPr="005C6756">
              <w:rPr>
                <w:rFonts w:cstheme="minorHAnsi"/>
                <w:sz w:val="26"/>
                <w:szCs w:val="26"/>
              </w:rPr>
              <w:t>If satisfactory</w:t>
            </w:r>
            <w:r w:rsidR="000632F7">
              <w:rPr>
                <w:rFonts w:cstheme="minorHAnsi"/>
                <w:sz w:val="26"/>
                <w:szCs w:val="26"/>
              </w:rPr>
              <w:t>,</w:t>
            </w:r>
            <w:r w:rsidRPr="005C6756">
              <w:rPr>
                <w:rFonts w:cstheme="minorHAnsi"/>
                <w:sz w:val="26"/>
                <w:szCs w:val="26"/>
              </w:rPr>
              <w:t xml:space="preserve"> recommendation to Ministry Strategy Group and Executive Committee for inclusion onto the Roll of Minsters with probationary status and establishment of </w:t>
            </w:r>
            <w:r w:rsidR="000632F7">
              <w:rPr>
                <w:rFonts w:cstheme="minorHAnsi"/>
                <w:sz w:val="26"/>
                <w:szCs w:val="26"/>
              </w:rPr>
              <w:t xml:space="preserve">second </w:t>
            </w:r>
            <w:r w:rsidRPr="005C6756">
              <w:rPr>
                <w:rFonts w:cstheme="minorHAnsi"/>
                <w:sz w:val="26"/>
                <w:szCs w:val="26"/>
              </w:rPr>
              <w:t>Individual Learning Contract for 2 year probation period.</w:t>
            </w: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:rsidTr="00F65990">
        <w:trPr>
          <w:trHeight w:val="504"/>
        </w:trPr>
        <w:tc>
          <w:tcPr>
            <w:tcW w:w="10877" w:type="dxa"/>
            <w:shd w:val="clear" w:color="auto" w:fill="DBE5F1" w:themeFill="accent1" w:themeFillTint="33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  <w:r w:rsidRPr="005C6756">
              <w:rPr>
                <w:rFonts w:cstheme="minorHAnsi"/>
                <w:sz w:val="26"/>
                <w:szCs w:val="26"/>
              </w:rPr>
              <w:t>References and Interview for inclusion with Full Status on the Roll after 2 years satisfactory progress</w:t>
            </w:r>
          </w:p>
        </w:tc>
      </w:tr>
      <w:tr w:rsidR="00D33C72" w:rsidRPr="005C6756" w:rsidTr="00D33C72">
        <w:trPr>
          <w:trHeight w:val="388"/>
        </w:trPr>
        <w:tc>
          <w:tcPr>
            <w:tcW w:w="10877" w:type="dxa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D33C72" w:rsidRPr="005C6756" w:rsidTr="00D33C72">
        <w:trPr>
          <w:trHeight w:val="395"/>
        </w:trPr>
        <w:tc>
          <w:tcPr>
            <w:tcW w:w="10877" w:type="dxa"/>
            <w:shd w:val="clear" w:color="auto" w:fill="DBE5F1" w:themeFill="accent1" w:themeFillTint="33"/>
          </w:tcPr>
          <w:p w:rsidR="00D33C72" w:rsidRPr="005C6756" w:rsidRDefault="00D33C72" w:rsidP="00677B88">
            <w:pPr>
              <w:rPr>
                <w:rFonts w:cstheme="minorHAnsi"/>
                <w:sz w:val="26"/>
                <w:szCs w:val="26"/>
              </w:rPr>
            </w:pPr>
            <w:r w:rsidRPr="005C6756">
              <w:rPr>
                <w:rFonts w:cstheme="minorHAnsi"/>
                <w:sz w:val="26"/>
                <w:szCs w:val="26"/>
              </w:rPr>
              <w:t xml:space="preserve">Continuing Professional Development opportunities </w:t>
            </w:r>
          </w:p>
        </w:tc>
      </w:tr>
    </w:tbl>
    <w:p w:rsidR="00F65990" w:rsidRDefault="00F65990" w:rsidP="00D13AF1">
      <w:pPr>
        <w:tabs>
          <w:tab w:val="left" w:pos="5722"/>
        </w:tabs>
        <w:rPr>
          <w:ins w:id="0" w:author="Simon Bland" w:date="2018-08-28T14:35:00Z"/>
          <w:rFonts w:cstheme="minorHAnsi"/>
          <w:noProof/>
          <w:sz w:val="26"/>
          <w:szCs w:val="26"/>
          <w:u w:val="single"/>
          <w:lang w:eastAsia="en-GB"/>
        </w:rPr>
      </w:pPr>
    </w:p>
    <w:p w:rsidR="00D33C72" w:rsidRPr="005C6756" w:rsidRDefault="00A72EEF" w:rsidP="00D13AF1">
      <w:pPr>
        <w:tabs>
          <w:tab w:val="left" w:pos="5722"/>
        </w:tabs>
        <w:rPr>
          <w:rFonts w:cstheme="minorHAnsi"/>
          <w:noProof/>
          <w:sz w:val="26"/>
          <w:szCs w:val="26"/>
          <w:u w:val="single"/>
          <w:lang w:eastAsia="en-GB"/>
        </w:rPr>
      </w:pPr>
      <w:r w:rsidRPr="005C6756">
        <w:rPr>
          <w:rFonts w:cstheme="minorHAnsi"/>
          <w:noProof/>
          <w:sz w:val="26"/>
          <w:szCs w:val="26"/>
          <w:u w:val="single"/>
          <w:lang w:eastAsia="en-GB"/>
        </w:rPr>
        <w:t>Checklist</w:t>
      </w:r>
    </w:p>
    <w:p w:rsidR="00A72EEF" w:rsidRPr="005C6756" w:rsidRDefault="00A72EEF" w:rsidP="00D13AF1">
      <w:pPr>
        <w:tabs>
          <w:tab w:val="left" w:pos="5722"/>
        </w:tabs>
        <w:rPr>
          <w:rFonts w:cstheme="minorHAnsi"/>
          <w:noProof/>
          <w:sz w:val="26"/>
          <w:szCs w:val="26"/>
          <w:lang w:eastAsia="en-GB"/>
        </w:rPr>
      </w:pPr>
    </w:p>
    <w:p w:rsidR="00A72EEF" w:rsidRPr="005C6756" w:rsidRDefault="00A72EEF" w:rsidP="00D13AF1">
      <w:pPr>
        <w:tabs>
          <w:tab w:val="left" w:pos="5722"/>
        </w:tabs>
        <w:rPr>
          <w:rFonts w:cstheme="minorHAnsi"/>
          <w:noProof/>
          <w:sz w:val="26"/>
          <w:szCs w:val="26"/>
          <w:lang w:eastAsia="en-GB"/>
        </w:rPr>
      </w:pPr>
      <w:r w:rsidRPr="005C6756">
        <w:rPr>
          <w:rFonts w:cstheme="minorHAnsi"/>
          <w:noProof/>
          <w:sz w:val="26"/>
          <w:szCs w:val="26"/>
          <w:lang w:eastAsia="en-GB"/>
        </w:rPr>
        <w:t>Declaration</w:t>
      </w:r>
    </w:p>
    <w:p w:rsidR="00A72EEF" w:rsidRPr="005C6756" w:rsidRDefault="00A72EEF" w:rsidP="00D13AF1">
      <w:pPr>
        <w:tabs>
          <w:tab w:val="left" w:pos="5722"/>
        </w:tabs>
        <w:rPr>
          <w:rFonts w:cstheme="minorHAnsi"/>
          <w:noProof/>
          <w:sz w:val="26"/>
          <w:szCs w:val="26"/>
          <w:lang w:eastAsia="en-GB"/>
        </w:rPr>
      </w:pPr>
      <w:r w:rsidRPr="005C6756">
        <w:rPr>
          <w:rFonts w:cstheme="minorHAnsi"/>
          <w:noProof/>
          <w:sz w:val="26"/>
          <w:szCs w:val="26"/>
          <w:lang w:eastAsia="en-GB"/>
        </w:rPr>
        <w:t>Essay</w:t>
      </w:r>
    </w:p>
    <w:p w:rsidR="00A72EEF" w:rsidRPr="005C6756" w:rsidRDefault="00A72EEF" w:rsidP="00D13AF1">
      <w:pPr>
        <w:tabs>
          <w:tab w:val="left" w:pos="5722"/>
        </w:tabs>
        <w:rPr>
          <w:rFonts w:cstheme="minorHAnsi"/>
          <w:noProof/>
          <w:sz w:val="26"/>
          <w:szCs w:val="26"/>
          <w:lang w:eastAsia="en-GB"/>
        </w:rPr>
      </w:pPr>
      <w:r w:rsidRPr="005C6756">
        <w:rPr>
          <w:rFonts w:cstheme="minorHAnsi"/>
          <w:noProof/>
          <w:sz w:val="26"/>
          <w:szCs w:val="26"/>
          <w:lang w:eastAsia="en-GB"/>
        </w:rPr>
        <w:t>Financial Statement</w:t>
      </w:r>
    </w:p>
    <w:p w:rsidR="00A72EEF" w:rsidRPr="005C6756" w:rsidRDefault="00A72EEF" w:rsidP="00D13AF1">
      <w:pPr>
        <w:tabs>
          <w:tab w:val="left" w:pos="5722"/>
        </w:tabs>
        <w:rPr>
          <w:rFonts w:cstheme="minorHAnsi"/>
          <w:noProof/>
          <w:sz w:val="26"/>
          <w:szCs w:val="26"/>
          <w:lang w:eastAsia="en-GB"/>
        </w:rPr>
      </w:pPr>
      <w:r w:rsidRPr="005C6756">
        <w:rPr>
          <w:rFonts w:cstheme="minorHAnsi"/>
          <w:noProof/>
          <w:sz w:val="26"/>
          <w:szCs w:val="26"/>
          <w:lang w:eastAsia="en-GB"/>
        </w:rPr>
        <w:t>Key dates</w:t>
      </w:r>
    </w:p>
    <w:p w:rsidR="00A72EEF" w:rsidRPr="005C6756" w:rsidRDefault="005A0038" w:rsidP="00D13AF1">
      <w:pPr>
        <w:tabs>
          <w:tab w:val="left" w:pos="5722"/>
        </w:tabs>
        <w:rPr>
          <w:rFonts w:cstheme="minorHAnsi"/>
          <w:noProof/>
          <w:sz w:val="26"/>
          <w:szCs w:val="26"/>
          <w:lang w:eastAsia="en-GB"/>
        </w:rPr>
      </w:pPr>
      <w:r>
        <w:rPr>
          <w:rFonts w:cstheme="minorHAnsi"/>
          <w:noProof/>
          <w:sz w:val="26"/>
          <w:szCs w:val="26"/>
          <w:lang w:eastAsia="en-GB"/>
        </w:rPr>
        <w:t>1st</w:t>
      </w:r>
      <w:r w:rsidR="00A72EEF" w:rsidRPr="005C6756">
        <w:rPr>
          <w:rFonts w:cstheme="minorHAnsi"/>
          <w:noProof/>
          <w:sz w:val="26"/>
          <w:szCs w:val="26"/>
          <w:lang w:eastAsia="en-GB"/>
        </w:rPr>
        <w:t xml:space="preserve"> October for submission of form</w:t>
      </w:r>
    </w:p>
    <w:p w:rsidR="00A72EEF" w:rsidRPr="005C6756" w:rsidRDefault="005A0038" w:rsidP="00D13AF1">
      <w:pPr>
        <w:tabs>
          <w:tab w:val="left" w:pos="5722"/>
        </w:tabs>
        <w:rPr>
          <w:rFonts w:cstheme="minorHAnsi"/>
          <w:noProof/>
          <w:sz w:val="26"/>
          <w:szCs w:val="26"/>
          <w:lang w:eastAsia="en-GB"/>
        </w:rPr>
      </w:pPr>
      <w:r>
        <w:rPr>
          <w:rFonts w:cstheme="minorHAnsi"/>
          <w:noProof/>
          <w:sz w:val="26"/>
          <w:szCs w:val="26"/>
          <w:lang w:eastAsia="en-GB"/>
        </w:rPr>
        <w:t>7</w:t>
      </w:r>
      <w:r w:rsidRPr="005A0038">
        <w:rPr>
          <w:rFonts w:cstheme="minorHAnsi"/>
          <w:noProof/>
          <w:sz w:val="26"/>
          <w:szCs w:val="26"/>
          <w:vertAlign w:val="superscript"/>
          <w:lang w:eastAsia="en-GB"/>
        </w:rPr>
        <w:t>th</w:t>
      </w:r>
      <w:r>
        <w:rPr>
          <w:rFonts w:cstheme="minorHAnsi"/>
          <w:noProof/>
          <w:sz w:val="26"/>
          <w:szCs w:val="26"/>
          <w:lang w:eastAsia="en-GB"/>
        </w:rPr>
        <w:t xml:space="preserve"> and 8th January 2020</w:t>
      </w:r>
      <w:r w:rsidR="00A72EEF" w:rsidRPr="005C6756">
        <w:rPr>
          <w:rFonts w:cstheme="minorHAnsi"/>
          <w:noProof/>
          <w:sz w:val="26"/>
          <w:szCs w:val="26"/>
          <w:lang w:eastAsia="en-GB"/>
        </w:rPr>
        <w:t xml:space="preserve"> Oxford Interviews</w:t>
      </w:r>
    </w:p>
    <w:sectPr w:rsidR="00A72EEF" w:rsidRPr="005C6756" w:rsidSect="00A72E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94C" w:rsidRDefault="0091194C" w:rsidP="00A72EEF">
      <w:pPr>
        <w:spacing w:after="0" w:line="240" w:lineRule="auto"/>
      </w:pPr>
      <w:r>
        <w:separator/>
      </w:r>
    </w:p>
  </w:endnote>
  <w:endnote w:type="continuationSeparator" w:id="0">
    <w:p w:rsidR="0091194C" w:rsidRDefault="0091194C" w:rsidP="00A7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94C" w:rsidRDefault="0091194C" w:rsidP="00A72EEF">
      <w:pPr>
        <w:spacing w:after="0" w:line="240" w:lineRule="auto"/>
      </w:pPr>
      <w:r>
        <w:separator/>
      </w:r>
    </w:p>
  </w:footnote>
  <w:footnote w:type="continuationSeparator" w:id="0">
    <w:p w:rsidR="0091194C" w:rsidRDefault="0091194C" w:rsidP="00A72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33055"/>
    <w:multiLevelType w:val="hybridMultilevel"/>
    <w:tmpl w:val="05782EFC"/>
    <w:lvl w:ilvl="0" w:tplc="8EA001E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E834E45"/>
    <w:multiLevelType w:val="hybridMultilevel"/>
    <w:tmpl w:val="08A27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06E21"/>
    <w:multiLevelType w:val="hybridMultilevel"/>
    <w:tmpl w:val="150CD61C"/>
    <w:lvl w:ilvl="0" w:tplc="97CAC3E8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E6"/>
    <w:rsid w:val="00033AEC"/>
    <w:rsid w:val="000632F7"/>
    <w:rsid w:val="000E78EA"/>
    <w:rsid w:val="00325B05"/>
    <w:rsid w:val="003379A2"/>
    <w:rsid w:val="0038595F"/>
    <w:rsid w:val="003B6DA0"/>
    <w:rsid w:val="00435B7B"/>
    <w:rsid w:val="0050284C"/>
    <w:rsid w:val="005407CD"/>
    <w:rsid w:val="005A0038"/>
    <w:rsid w:val="005C6756"/>
    <w:rsid w:val="005D285D"/>
    <w:rsid w:val="00823FFF"/>
    <w:rsid w:val="0083733B"/>
    <w:rsid w:val="0091194C"/>
    <w:rsid w:val="009F713F"/>
    <w:rsid w:val="00A15BF6"/>
    <w:rsid w:val="00A72EEF"/>
    <w:rsid w:val="00AA6081"/>
    <w:rsid w:val="00AC40EC"/>
    <w:rsid w:val="00AF714C"/>
    <w:rsid w:val="00BE1EDE"/>
    <w:rsid w:val="00C60BED"/>
    <w:rsid w:val="00D13AF1"/>
    <w:rsid w:val="00D2511E"/>
    <w:rsid w:val="00D33C72"/>
    <w:rsid w:val="00E3559C"/>
    <w:rsid w:val="00ED08AC"/>
    <w:rsid w:val="00F55DE6"/>
    <w:rsid w:val="00F6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1E614"/>
  <w15:docId w15:val="{D771CF21-372F-4591-BFFA-D503AA08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D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78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71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33C7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33C7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33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2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EEF"/>
  </w:style>
  <w:style w:type="character" w:styleId="FollowedHyperlink">
    <w:name w:val="FollowedHyperlink"/>
    <w:basedOn w:val="DefaultParagraphFont"/>
    <w:uiPriority w:val="99"/>
    <w:semiHidden/>
    <w:unhideWhenUsed/>
    <w:rsid w:val="00D251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eu.com/8243463362035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bland@unitarian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https://form.jotformeu.com/918323763873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34B93A72</Template>
  <TotalTime>9</TotalTime>
  <Pages>1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Unitarian</dc:creator>
  <cp:lastModifiedBy>Simon Bland</cp:lastModifiedBy>
  <cp:revision>3</cp:revision>
  <dcterms:created xsi:type="dcterms:W3CDTF">2019-08-02T13:53:00Z</dcterms:created>
  <dcterms:modified xsi:type="dcterms:W3CDTF">2019-08-02T14:01:00Z</dcterms:modified>
</cp:coreProperties>
</file>